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91D4" w14:textId="77777777" w:rsidR="005C5756" w:rsidRPr="00ED166D" w:rsidRDefault="005C5756" w:rsidP="005C5756">
      <w:pPr>
        <w:rPr>
          <w:rFonts w:ascii="Arial" w:hAnsi="Arial" w:cs="Arial"/>
          <w:sz w:val="40"/>
          <w:szCs w:val="40"/>
        </w:rPr>
      </w:pPr>
      <w:r>
        <w:rPr>
          <w:noProof/>
        </w:rPr>
        <w:drawing>
          <wp:anchor distT="0" distB="0" distL="114300" distR="114300" simplePos="0" relativeHeight="251657728" behindDoc="0" locked="0" layoutInCell="1" allowOverlap="1" wp14:anchorId="5B814A5B" wp14:editId="0A0E64D2">
            <wp:simplePos x="0" y="0"/>
            <wp:positionH relativeFrom="column">
              <wp:posOffset>-50800</wp:posOffset>
            </wp:positionH>
            <wp:positionV relativeFrom="paragraph">
              <wp:posOffset>-223520</wp:posOffset>
            </wp:positionV>
            <wp:extent cx="1437005" cy="1447165"/>
            <wp:effectExtent l="0" t="0" r="0" b="0"/>
            <wp:wrapSquare wrapText="bothSides"/>
            <wp:docPr id="1" name="Picture 1" descr="A yellow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7005" cy="1447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166D">
        <w:rPr>
          <w:rFonts w:ascii="Arial" w:hAnsi="Arial" w:cs="Arial"/>
          <w:sz w:val="32"/>
          <w:szCs w:val="32"/>
        </w:rPr>
        <w:t>SUNSHINE COAST</w:t>
      </w:r>
      <w:r>
        <w:br/>
      </w:r>
      <w:r w:rsidRPr="0A0CFEA8">
        <w:rPr>
          <w:rFonts w:ascii="Arial" w:hAnsi="Arial" w:cs="Arial"/>
          <w:sz w:val="40"/>
          <w:szCs w:val="40"/>
        </w:rPr>
        <w:t>CHURCHES SOCCER ASSN</w:t>
      </w:r>
    </w:p>
    <w:p w14:paraId="2025FDA5" w14:textId="758DA87C" w:rsidR="00351EC6" w:rsidRPr="00BC5FC7" w:rsidRDefault="00351EC6" w:rsidP="00BC5FC7">
      <w:pPr>
        <w:spacing w:after="200" w:line="276" w:lineRule="auto"/>
        <w:rPr>
          <w:rFonts w:ascii="Arial" w:hAnsi="Arial"/>
          <w:color w:val="808080" w:themeColor="background1" w:themeShade="80"/>
          <w:sz w:val="32"/>
          <w:szCs w:val="32"/>
          <w:lang w:val="en-AU"/>
        </w:rPr>
      </w:pPr>
    </w:p>
    <w:p w14:paraId="2025FDA6" w14:textId="77777777" w:rsidR="00351EC6" w:rsidRDefault="00351EC6" w:rsidP="00351EC6">
      <w:pPr>
        <w:spacing w:line="276" w:lineRule="auto"/>
        <w:jc w:val="center"/>
        <w:rPr>
          <w:rFonts w:ascii="Arial" w:hAnsi="Arial"/>
          <w:b/>
          <w:sz w:val="36"/>
          <w:szCs w:val="36"/>
          <w:lang w:val="en-AU"/>
        </w:rPr>
      </w:pPr>
    </w:p>
    <w:p w14:paraId="2025FDA7" w14:textId="77777777" w:rsidR="00351EC6" w:rsidRPr="00351EC6" w:rsidRDefault="00351EC6" w:rsidP="00351EC6">
      <w:pPr>
        <w:pStyle w:val="Heading1"/>
        <w:rPr>
          <w:rStyle w:val="SubtleEmphasis"/>
          <w:i w:val="0"/>
          <w:color w:val="auto"/>
        </w:rPr>
      </w:pPr>
      <w:r w:rsidRPr="00351EC6">
        <w:rPr>
          <w:rStyle w:val="SubtleEmphasis"/>
          <w:i w:val="0"/>
          <w:color w:val="auto"/>
        </w:rPr>
        <w:t>SOCIAL MEDIA POLICY</w:t>
      </w:r>
    </w:p>
    <w:p w14:paraId="2025FDA8" w14:textId="77777777" w:rsidR="00C90C8D" w:rsidRPr="005652BE" w:rsidRDefault="00C90C8D" w:rsidP="00B3607E">
      <w:pPr>
        <w:spacing w:line="276" w:lineRule="auto"/>
        <w:rPr>
          <w:rFonts w:ascii="Arial" w:hAnsi="Arial"/>
          <w:b/>
          <w:sz w:val="28"/>
          <w:szCs w:val="28"/>
          <w:lang w:val="en-AU"/>
        </w:rPr>
      </w:pPr>
      <w:r w:rsidRPr="005652BE">
        <w:rPr>
          <w:rFonts w:ascii="Arial" w:hAnsi="Arial"/>
          <w:b/>
          <w:sz w:val="28"/>
          <w:szCs w:val="28"/>
          <w:lang w:val="en-AU"/>
        </w:rPr>
        <w:t xml:space="preserve">Policy </w:t>
      </w:r>
      <w:r w:rsidR="00D0437F" w:rsidRPr="005652BE">
        <w:rPr>
          <w:rFonts w:ascii="Arial" w:hAnsi="Arial"/>
          <w:b/>
          <w:sz w:val="28"/>
          <w:szCs w:val="28"/>
          <w:lang w:val="en-AU"/>
        </w:rPr>
        <w:t xml:space="preserve">overview and </w:t>
      </w:r>
      <w:r w:rsidRPr="005652BE">
        <w:rPr>
          <w:rFonts w:ascii="Arial" w:hAnsi="Arial"/>
          <w:b/>
          <w:sz w:val="28"/>
          <w:szCs w:val="28"/>
          <w:lang w:val="en-AU"/>
        </w:rPr>
        <w:t>purpose</w:t>
      </w:r>
    </w:p>
    <w:p w14:paraId="2025FDA9" w14:textId="77777777" w:rsidR="00D0437F" w:rsidRPr="005652BE" w:rsidRDefault="00D0437F" w:rsidP="00B3607E">
      <w:pPr>
        <w:spacing w:line="276" w:lineRule="auto"/>
        <w:rPr>
          <w:rFonts w:ascii="Arial" w:hAnsi="Arial"/>
          <w:sz w:val="28"/>
          <w:szCs w:val="28"/>
          <w:lang w:val="en-AU"/>
        </w:rPr>
      </w:pPr>
    </w:p>
    <w:p w14:paraId="2025FDAC" w14:textId="66EEE0CC" w:rsidR="00C90C8D" w:rsidRPr="005652BE" w:rsidRDefault="005E7ACD" w:rsidP="00B3607E">
      <w:pPr>
        <w:spacing w:line="276" w:lineRule="auto"/>
        <w:rPr>
          <w:rFonts w:ascii="Arial" w:hAnsi="Arial"/>
          <w:sz w:val="28"/>
          <w:szCs w:val="28"/>
          <w:lang w:val="en-AU"/>
        </w:rPr>
      </w:pPr>
      <w:r w:rsidRPr="005652BE">
        <w:rPr>
          <w:rFonts w:ascii="Arial" w:hAnsi="Arial"/>
          <w:sz w:val="28"/>
          <w:szCs w:val="28"/>
          <w:lang w:val="en-AU"/>
        </w:rPr>
        <w:t xml:space="preserve">This policy has been developed to inform our community about using social media so people feel enabled to participate, while being mindful of their responsibilities and obligations. </w:t>
      </w:r>
      <w:proofErr w:type="gramStart"/>
      <w:r w:rsidRPr="005652BE">
        <w:rPr>
          <w:rFonts w:ascii="Arial" w:hAnsi="Arial"/>
          <w:sz w:val="28"/>
          <w:szCs w:val="28"/>
          <w:lang w:val="en-AU"/>
        </w:rPr>
        <w:t xml:space="preserve">In particular, </w:t>
      </w:r>
      <w:r w:rsidR="00017251" w:rsidRPr="005652BE">
        <w:rPr>
          <w:rFonts w:ascii="Arial" w:hAnsi="Arial"/>
          <w:sz w:val="28"/>
          <w:szCs w:val="28"/>
          <w:lang w:val="en-AU"/>
        </w:rPr>
        <w:t>this</w:t>
      </w:r>
      <w:proofErr w:type="gramEnd"/>
      <w:r w:rsidR="00017251" w:rsidRPr="005652BE">
        <w:rPr>
          <w:rFonts w:ascii="Arial" w:hAnsi="Arial"/>
          <w:sz w:val="28"/>
          <w:szCs w:val="28"/>
          <w:lang w:val="en-AU"/>
        </w:rPr>
        <w:t xml:space="preserve"> policy</w:t>
      </w:r>
      <w:r w:rsidR="00C90C8D" w:rsidRPr="005652BE">
        <w:rPr>
          <w:rFonts w:ascii="Arial" w:hAnsi="Arial"/>
          <w:sz w:val="28"/>
          <w:szCs w:val="28"/>
          <w:lang w:val="en-AU"/>
        </w:rPr>
        <w:t xml:space="preserve"> provides practical guidance allowing all parties to benefit from the use of social media, while minimising potential risks and protecting those involved. </w:t>
      </w:r>
    </w:p>
    <w:p w14:paraId="2025FDAD" w14:textId="77777777" w:rsidR="00C90C8D" w:rsidRPr="005652BE" w:rsidRDefault="00C90C8D" w:rsidP="00B3607E">
      <w:pPr>
        <w:spacing w:line="276" w:lineRule="auto"/>
        <w:rPr>
          <w:rFonts w:ascii="Arial" w:hAnsi="Arial"/>
          <w:sz w:val="28"/>
          <w:szCs w:val="28"/>
          <w:lang w:val="en-AU"/>
        </w:rPr>
      </w:pPr>
    </w:p>
    <w:p w14:paraId="2025FDAE" w14:textId="51B82B20" w:rsidR="00C90C8D" w:rsidRPr="005652BE" w:rsidRDefault="00812689" w:rsidP="00B3607E">
      <w:pPr>
        <w:spacing w:line="276" w:lineRule="auto"/>
        <w:rPr>
          <w:rFonts w:ascii="Arial" w:hAnsi="Arial"/>
          <w:sz w:val="28"/>
          <w:szCs w:val="28"/>
          <w:lang w:val="en-AU"/>
        </w:rPr>
      </w:pPr>
      <w:r w:rsidRPr="005652BE">
        <w:rPr>
          <w:rFonts w:ascii="Arial" w:hAnsi="Arial"/>
          <w:sz w:val="28"/>
          <w:szCs w:val="28"/>
          <w:lang w:val="en-AU"/>
        </w:rPr>
        <w:t>T</w:t>
      </w:r>
      <w:r w:rsidR="00C90C8D" w:rsidRPr="005652BE">
        <w:rPr>
          <w:rFonts w:ascii="Arial" w:hAnsi="Arial"/>
          <w:sz w:val="28"/>
          <w:szCs w:val="28"/>
          <w:lang w:val="en-AU"/>
        </w:rPr>
        <w:t>his policy</w:t>
      </w:r>
      <w:r w:rsidR="005E7ACD" w:rsidRPr="005652BE">
        <w:rPr>
          <w:rFonts w:ascii="Arial" w:hAnsi="Arial"/>
          <w:sz w:val="28"/>
          <w:szCs w:val="28"/>
          <w:lang w:val="en-AU"/>
        </w:rPr>
        <w:t xml:space="preserve"> assist</w:t>
      </w:r>
      <w:r w:rsidRPr="005652BE">
        <w:rPr>
          <w:rFonts w:ascii="Arial" w:hAnsi="Arial"/>
          <w:sz w:val="28"/>
          <w:szCs w:val="28"/>
          <w:lang w:val="en-AU"/>
        </w:rPr>
        <w:t>s</w:t>
      </w:r>
      <w:r w:rsidR="00C90C8D" w:rsidRPr="005652BE">
        <w:rPr>
          <w:rFonts w:ascii="Arial" w:hAnsi="Arial"/>
          <w:sz w:val="28"/>
          <w:szCs w:val="28"/>
          <w:lang w:val="en-AU"/>
        </w:rPr>
        <w:t xml:space="preserve"> to establish a culture of openness, trust and integrity in all online activities related </w:t>
      </w:r>
      <w:r w:rsidR="002B4F93" w:rsidRPr="005652BE">
        <w:rPr>
          <w:rFonts w:ascii="Arial" w:hAnsi="Arial"/>
          <w:sz w:val="28"/>
          <w:szCs w:val="28"/>
          <w:lang w:val="en-AU"/>
        </w:rPr>
        <w:t xml:space="preserve">Sunshine Coast </w:t>
      </w:r>
      <w:r w:rsidR="00C60007" w:rsidRPr="005652BE">
        <w:rPr>
          <w:rFonts w:ascii="Arial" w:hAnsi="Arial"/>
          <w:sz w:val="28"/>
          <w:szCs w:val="28"/>
          <w:lang w:val="en-AU"/>
        </w:rPr>
        <w:t>Churches Soccer Association.</w:t>
      </w:r>
    </w:p>
    <w:p w14:paraId="2025FDAF" w14:textId="77777777" w:rsidR="00C90C8D" w:rsidRPr="005652BE" w:rsidRDefault="00C90C8D" w:rsidP="00B3607E">
      <w:pPr>
        <w:spacing w:line="276" w:lineRule="auto"/>
        <w:rPr>
          <w:rFonts w:ascii="Arial" w:hAnsi="Arial"/>
          <w:sz w:val="28"/>
          <w:szCs w:val="28"/>
          <w:lang w:val="en-AU"/>
        </w:rPr>
      </w:pPr>
    </w:p>
    <w:p w14:paraId="2025FDB0" w14:textId="51176581" w:rsidR="00C90C8D"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 xml:space="preserve">This policy contains </w:t>
      </w:r>
      <w:r w:rsidR="00C60007" w:rsidRPr="005652BE">
        <w:rPr>
          <w:rFonts w:ascii="Arial" w:hAnsi="Arial"/>
          <w:sz w:val="28"/>
          <w:szCs w:val="28"/>
          <w:lang w:val="en-AU"/>
        </w:rPr>
        <w:t xml:space="preserve">Sunshine Coast Churches Soccer Association </w:t>
      </w:r>
      <w:r w:rsidRPr="005652BE">
        <w:rPr>
          <w:rFonts w:ascii="Arial" w:hAnsi="Arial"/>
          <w:sz w:val="28"/>
          <w:szCs w:val="28"/>
          <w:lang w:val="en-AU"/>
        </w:rPr>
        <w:t xml:space="preserve">guidelines for the </w:t>
      </w:r>
      <w:r w:rsidR="00C60007" w:rsidRPr="005652BE">
        <w:rPr>
          <w:rFonts w:ascii="Arial" w:hAnsi="Arial"/>
          <w:sz w:val="28"/>
          <w:szCs w:val="28"/>
          <w:lang w:val="en-AU"/>
        </w:rPr>
        <w:t xml:space="preserve">Sunshine Coast Churches Soccer Association </w:t>
      </w:r>
      <w:r w:rsidRPr="005652BE">
        <w:rPr>
          <w:rFonts w:ascii="Arial" w:hAnsi="Arial"/>
          <w:sz w:val="28"/>
          <w:szCs w:val="28"/>
          <w:lang w:val="en-AU"/>
        </w:rPr>
        <w:t xml:space="preserve">community to engage in social media use. It also includes </w:t>
      </w:r>
      <w:r w:rsidR="00E27DE4" w:rsidRPr="005652BE">
        <w:rPr>
          <w:rFonts w:ascii="Arial" w:hAnsi="Arial"/>
          <w:sz w:val="28"/>
          <w:szCs w:val="28"/>
          <w:lang w:val="en-AU"/>
        </w:rPr>
        <w:t xml:space="preserve">details of breaches </w:t>
      </w:r>
      <w:r w:rsidRPr="005652BE">
        <w:rPr>
          <w:rFonts w:ascii="Arial" w:hAnsi="Arial"/>
          <w:sz w:val="28"/>
          <w:szCs w:val="28"/>
          <w:lang w:val="en-AU"/>
        </w:rPr>
        <w:t xml:space="preserve">of </w:t>
      </w:r>
      <w:r w:rsidR="00E27DE4" w:rsidRPr="005652BE">
        <w:rPr>
          <w:rFonts w:ascii="Arial" w:hAnsi="Arial"/>
          <w:sz w:val="28"/>
          <w:szCs w:val="28"/>
          <w:lang w:val="en-AU"/>
        </w:rPr>
        <w:t xml:space="preserve">the </w:t>
      </w:r>
      <w:r w:rsidRPr="005652BE">
        <w:rPr>
          <w:rFonts w:ascii="Arial" w:hAnsi="Arial"/>
          <w:sz w:val="28"/>
          <w:szCs w:val="28"/>
          <w:lang w:val="en-AU"/>
        </w:rPr>
        <w:t xml:space="preserve">policy. </w:t>
      </w:r>
    </w:p>
    <w:p w14:paraId="2025FDB1" w14:textId="77777777" w:rsidR="00C90C8D" w:rsidRPr="005652BE" w:rsidRDefault="00C90C8D" w:rsidP="00B3607E">
      <w:pPr>
        <w:spacing w:line="276" w:lineRule="auto"/>
        <w:rPr>
          <w:rFonts w:ascii="Arial" w:hAnsi="Arial"/>
          <w:sz w:val="28"/>
          <w:szCs w:val="28"/>
          <w:lang w:val="en-AU"/>
        </w:rPr>
      </w:pPr>
    </w:p>
    <w:p w14:paraId="2025FDB2" w14:textId="77777777" w:rsidR="00C90C8D"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 xml:space="preserve">In circumstances where guidance </w:t>
      </w:r>
      <w:r w:rsidR="00E27DE4" w:rsidRPr="005652BE">
        <w:rPr>
          <w:rFonts w:ascii="Arial" w:hAnsi="Arial"/>
          <w:sz w:val="28"/>
          <w:szCs w:val="28"/>
          <w:lang w:val="en-AU"/>
        </w:rPr>
        <w:t xml:space="preserve">about social media issues </w:t>
      </w:r>
      <w:r w:rsidRPr="005652BE">
        <w:rPr>
          <w:rFonts w:ascii="Arial" w:hAnsi="Arial"/>
          <w:sz w:val="28"/>
          <w:szCs w:val="28"/>
          <w:lang w:val="en-AU"/>
        </w:rPr>
        <w:t>has not been given</w:t>
      </w:r>
      <w:r w:rsidR="00E27DE4" w:rsidRPr="005652BE">
        <w:rPr>
          <w:rFonts w:ascii="Arial" w:hAnsi="Arial"/>
          <w:sz w:val="28"/>
          <w:szCs w:val="28"/>
          <w:lang w:val="en-AU"/>
        </w:rPr>
        <w:t xml:space="preserve"> in this policy</w:t>
      </w:r>
      <w:r w:rsidRPr="005652BE">
        <w:rPr>
          <w:rFonts w:ascii="Arial" w:hAnsi="Arial"/>
          <w:sz w:val="28"/>
          <w:szCs w:val="28"/>
          <w:lang w:val="en-AU"/>
        </w:rPr>
        <w:t>, we</w:t>
      </w:r>
      <w:r w:rsidR="00E27DE4" w:rsidRPr="005652BE">
        <w:rPr>
          <w:rFonts w:ascii="Arial" w:hAnsi="Arial"/>
          <w:sz w:val="28"/>
          <w:szCs w:val="28"/>
          <w:lang w:val="en-AU"/>
        </w:rPr>
        <w:t xml:space="preserve"> suggest</w:t>
      </w:r>
      <w:r w:rsidRPr="005652BE">
        <w:rPr>
          <w:rFonts w:ascii="Arial" w:hAnsi="Arial"/>
          <w:sz w:val="28"/>
          <w:szCs w:val="28"/>
          <w:lang w:val="en-AU"/>
        </w:rPr>
        <w:t xml:space="preserve"> you use common sense or seek out advice from those who have approved this policy.</w:t>
      </w:r>
    </w:p>
    <w:p w14:paraId="2025FDB3" w14:textId="77777777" w:rsidR="00C90C8D" w:rsidRPr="005652BE" w:rsidRDefault="00C90C8D" w:rsidP="00B3607E">
      <w:pPr>
        <w:spacing w:line="276" w:lineRule="auto"/>
        <w:rPr>
          <w:rFonts w:ascii="Arial" w:hAnsi="Arial"/>
          <w:sz w:val="28"/>
          <w:szCs w:val="28"/>
          <w:lang w:val="en-AU"/>
        </w:rPr>
      </w:pPr>
    </w:p>
    <w:p w14:paraId="2025FDB4" w14:textId="77777777" w:rsidR="00FC3AD8" w:rsidRPr="005652BE" w:rsidRDefault="00FC3AD8" w:rsidP="00B3607E">
      <w:pPr>
        <w:spacing w:after="200" w:line="276" w:lineRule="auto"/>
        <w:rPr>
          <w:rFonts w:ascii="Arial" w:hAnsi="Arial"/>
          <w:b/>
          <w:sz w:val="28"/>
          <w:szCs w:val="28"/>
          <w:lang w:val="en-AU"/>
        </w:rPr>
      </w:pPr>
      <w:r w:rsidRPr="005652BE">
        <w:rPr>
          <w:rFonts w:ascii="Arial" w:hAnsi="Arial"/>
          <w:b/>
          <w:sz w:val="28"/>
          <w:szCs w:val="28"/>
          <w:lang w:val="en-AU"/>
        </w:rPr>
        <w:br w:type="page"/>
      </w:r>
    </w:p>
    <w:p w14:paraId="2025FDB5" w14:textId="77777777" w:rsidR="00C90C8D" w:rsidRPr="005652BE" w:rsidRDefault="00C90C8D" w:rsidP="00B3607E">
      <w:pPr>
        <w:spacing w:line="276" w:lineRule="auto"/>
        <w:rPr>
          <w:rFonts w:ascii="Arial" w:hAnsi="Arial"/>
          <w:b/>
          <w:sz w:val="28"/>
          <w:szCs w:val="28"/>
          <w:lang w:val="en-AU"/>
        </w:rPr>
      </w:pPr>
      <w:r w:rsidRPr="005652BE">
        <w:rPr>
          <w:rFonts w:ascii="Arial" w:hAnsi="Arial"/>
          <w:b/>
          <w:sz w:val="28"/>
          <w:szCs w:val="28"/>
          <w:lang w:val="en-AU"/>
        </w:rPr>
        <w:lastRenderedPageBreak/>
        <w:t>Underlying principles</w:t>
      </w:r>
    </w:p>
    <w:p w14:paraId="2025FDB6" w14:textId="77777777" w:rsidR="00D0437F" w:rsidRPr="005652BE" w:rsidRDefault="00D0437F" w:rsidP="00B3607E">
      <w:pPr>
        <w:spacing w:line="276" w:lineRule="auto"/>
        <w:rPr>
          <w:rFonts w:ascii="Arial" w:hAnsi="Arial"/>
          <w:sz w:val="28"/>
          <w:szCs w:val="28"/>
          <w:lang w:val="en-AU"/>
        </w:rPr>
      </w:pPr>
    </w:p>
    <w:p w14:paraId="2025FDB7" w14:textId="39AD52A1" w:rsidR="00C90C8D"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 xml:space="preserve">This policy complements </w:t>
      </w:r>
      <w:r w:rsidR="00DE5FED" w:rsidRPr="005652BE">
        <w:rPr>
          <w:rFonts w:ascii="Arial" w:hAnsi="Arial"/>
          <w:sz w:val="28"/>
          <w:szCs w:val="28"/>
          <w:lang w:val="en-AU"/>
        </w:rPr>
        <w:t>Sunshine Coast Churches Soccer Association</w:t>
      </w:r>
      <w:r w:rsidRPr="005652BE">
        <w:rPr>
          <w:rFonts w:ascii="Arial" w:hAnsi="Arial"/>
          <w:sz w:val="28"/>
          <w:szCs w:val="28"/>
          <w:lang w:val="en-AU"/>
        </w:rPr>
        <w:t>’s core values</w:t>
      </w:r>
      <w:r w:rsidR="004A399C" w:rsidRPr="005652BE">
        <w:rPr>
          <w:rFonts w:ascii="Arial" w:hAnsi="Arial"/>
          <w:sz w:val="28"/>
          <w:szCs w:val="28"/>
          <w:lang w:val="en-AU"/>
        </w:rPr>
        <w:t xml:space="preserve"> of</w:t>
      </w:r>
      <w:r w:rsidRPr="005652BE">
        <w:rPr>
          <w:rFonts w:ascii="Arial" w:hAnsi="Arial"/>
          <w:sz w:val="28"/>
          <w:szCs w:val="28"/>
          <w:lang w:val="en-AU"/>
        </w:rPr>
        <w:t>:</w:t>
      </w:r>
    </w:p>
    <w:p w14:paraId="2025FDB8" w14:textId="77777777" w:rsidR="00C90C8D" w:rsidRPr="005652BE" w:rsidRDefault="00C90C8D" w:rsidP="00B3607E">
      <w:pPr>
        <w:spacing w:line="276" w:lineRule="auto"/>
        <w:rPr>
          <w:rFonts w:ascii="Arial" w:hAnsi="Arial"/>
          <w:sz w:val="28"/>
          <w:szCs w:val="28"/>
          <w:lang w:val="en-AU"/>
        </w:rPr>
      </w:pPr>
    </w:p>
    <w:p w14:paraId="2025FDB9" w14:textId="6667D1E7" w:rsidR="00C90C8D" w:rsidRPr="005652BE" w:rsidRDefault="00BD4ADF" w:rsidP="00B3607E">
      <w:pPr>
        <w:spacing w:line="276" w:lineRule="auto"/>
        <w:rPr>
          <w:rFonts w:ascii="Arial" w:hAnsi="Arial"/>
          <w:sz w:val="28"/>
          <w:szCs w:val="28"/>
          <w:lang w:val="en-AU"/>
        </w:rPr>
      </w:pPr>
      <w:r w:rsidRPr="005652BE">
        <w:rPr>
          <w:rFonts w:ascii="Arial" w:hAnsi="Arial"/>
          <w:sz w:val="28"/>
          <w:szCs w:val="28"/>
          <w:lang w:val="en-AU"/>
        </w:rPr>
        <w:t>Community, Participation and Respect</w:t>
      </w:r>
      <w:r w:rsidR="00E43495" w:rsidRPr="005652BE">
        <w:rPr>
          <w:rFonts w:ascii="Arial" w:hAnsi="Arial"/>
          <w:sz w:val="28"/>
          <w:szCs w:val="28"/>
          <w:lang w:val="en-AU"/>
        </w:rPr>
        <w:t>.</w:t>
      </w:r>
    </w:p>
    <w:p w14:paraId="2025FDBA" w14:textId="77777777" w:rsidR="00C90C8D" w:rsidRPr="005652BE" w:rsidRDefault="00C90C8D" w:rsidP="00B3607E">
      <w:pPr>
        <w:spacing w:line="276" w:lineRule="auto"/>
        <w:rPr>
          <w:rFonts w:ascii="Arial" w:hAnsi="Arial"/>
          <w:sz w:val="28"/>
          <w:szCs w:val="28"/>
          <w:lang w:val="en-AU"/>
        </w:rPr>
      </w:pPr>
    </w:p>
    <w:p w14:paraId="2025FDBB" w14:textId="38846224" w:rsidR="00C90C8D" w:rsidRPr="005652BE" w:rsidRDefault="006A33B2" w:rsidP="00B3607E">
      <w:pPr>
        <w:spacing w:line="276" w:lineRule="auto"/>
        <w:rPr>
          <w:rFonts w:ascii="Arial" w:hAnsi="Arial"/>
          <w:sz w:val="28"/>
          <w:szCs w:val="28"/>
          <w:lang w:val="en-AU"/>
        </w:rPr>
      </w:pPr>
      <w:r w:rsidRPr="005652BE">
        <w:rPr>
          <w:rFonts w:ascii="Arial" w:hAnsi="Arial"/>
          <w:sz w:val="28"/>
          <w:szCs w:val="28"/>
          <w:lang w:val="en-AU"/>
        </w:rPr>
        <w:t xml:space="preserve">Sunshine Coast Churches Soccer Association Executive </w:t>
      </w:r>
      <w:r w:rsidR="00C90C8D" w:rsidRPr="005652BE">
        <w:rPr>
          <w:rFonts w:ascii="Arial" w:hAnsi="Arial"/>
          <w:sz w:val="28"/>
          <w:szCs w:val="28"/>
          <w:lang w:val="en-AU"/>
        </w:rPr>
        <w:t>is responsible for all matters related to this policy.</w:t>
      </w:r>
    </w:p>
    <w:p w14:paraId="2025FDBC" w14:textId="77777777" w:rsidR="00D0437F" w:rsidRPr="005652BE" w:rsidRDefault="00D0437F" w:rsidP="00B3607E">
      <w:pPr>
        <w:spacing w:line="276" w:lineRule="auto"/>
        <w:rPr>
          <w:rFonts w:ascii="Arial" w:hAnsi="Arial"/>
          <w:sz w:val="28"/>
          <w:szCs w:val="28"/>
          <w:lang w:val="en-AU"/>
        </w:rPr>
      </w:pPr>
    </w:p>
    <w:p w14:paraId="2025FDBD" w14:textId="77777777" w:rsidR="00AD4CE9" w:rsidRPr="005652BE" w:rsidRDefault="00D0437F" w:rsidP="00B3607E">
      <w:pPr>
        <w:spacing w:line="276" w:lineRule="auto"/>
        <w:rPr>
          <w:rFonts w:ascii="Arial" w:hAnsi="Arial"/>
          <w:b/>
          <w:sz w:val="28"/>
          <w:szCs w:val="28"/>
          <w:lang w:val="en-AU"/>
        </w:rPr>
      </w:pPr>
      <w:r w:rsidRPr="005652BE">
        <w:rPr>
          <w:rFonts w:ascii="Arial" w:hAnsi="Arial"/>
          <w:b/>
          <w:sz w:val="28"/>
          <w:szCs w:val="28"/>
          <w:lang w:val="en-AU"/>
        </w:rPr>
        <w:t xml:space="preserve">Coverage </w:t>
      </w:r>
    </w:p>
    <w:p w14:paraId="2025FDBE" w14:textId="77777777" w:rsidR="00FC3AD8" w:rsidRPr="005652BE" w:rsidRDefault="00FC3AD8" w:rsidP="00B3607E">
      <w:pPr>
        <w:spacing w:line="276" w:lineRule="auto"/>
        <w:rPr>
          <w:rFonts w:ascii="Arial" w:hAnsi="Arial"/>
          <w:b/>
          <w:sz w:val="28"/>
          <w:szCs w:val="28"/>
          <w:lang w:val="en-AU"/>
        </w:rPr>
      </w:pPr>
    </w:p>
    <w:p w14:paraId="2025FDBF" w14:textId="5285B8EC" w:rsidR="00A00ECB" w:rsidRPr="005652BE" w:rsidRDefault="00A00ECB" w:rsidP="00B3607E">
      <w:pPr>
        <w:spacing w:line="276" w:lineRule="auto"/>
        <w:rPr>
          <w:rFonts w:ascii="Arial" w:hAnsi="Arial"/>
          <w:sz w:val="28"/>
          <w:szCs w:val="28"/>
          <w:lang w:val="en-AU"/>
        </w:rPr>
      </w:pPr>
      <w:r w:rsidRPr="005652BE">
        <w:rPr>
          <w:rFonts w:ascii="Arial" w:hAnsi="Arial"/>
          <w:sz w:val="28"/>
          <w:szCs w:val="28"/>
          <w:lang w:val="en-AU"/>
        </w:rPr>
        <w:t>This policy appl</w:t>
      </w:r>
      <w:r w:rsidR="00FE3FC4" w:rsidRPr="005652BE">
        <w:rPr>
          <w:rFonts w:ascii="Arial" w:hAnsi="Arial"/>
          <w:sz w:val="28"/>
          <w:szCs w:val="28"/>
          <w:lang w:val="en-AU"/>
        </w:rPr>
        <w:t>ies to all</w:t>
      </w:r>
      <w:r w:rsidRPr="005652BE">
        <w:rPr>
          <w:rFonts w:ascii="Arial" w:hAnsi="Arial"/>
          <w:sz w:val="28"/>
          <w:szCs w:val="28"/>
          <w:lang w:val="en-AU"/>
        </w:rPr>
        <w:t xml:space="preserve"> persons who are involved with the activities of </w:t>
      </w:r>
      <w:r w:rsidR="006A33B2" w:rsidRPr="005652BE">
        <w:rPr>
          <w:rFonts w:ascii="Arial" w:hAnsi="Arial"/>
          <w:sz w:val="28"/>
          <w:szCs w:val="28"/>
          <w:lang w:val="en-AU"/>
        </w:rPr>
        <w:t xml:space="preserve">Sunshine Coast Churches Soccer Association </w:t>
      </w:r>
      <w:r w:rsidRPr="005652BE">
        <w:rPr>
          <w:rFonts w:ascii="Arial" w:hAnsi="Arial"/>
          <w:sz w:val="28"/>
          <w:szCs w:val="28"/>
          <w:lang w:val="en-AU"/>
        </w:rPr>
        <w:t>whether they are in a paid or unpaid/voluntary capacity and includ</w:t>
      </w:r>
      <w:r w:rsidR="00102A85" w:rsidRPr="005652BE">
        <w:rPr>
          <w:rFonts w:ascii="Arial" w:hAnsi="Arial"/>
          <w:sz w:val="28"/>
          <w:szCs w:val="28"/>
          <w:lang w:val="en-AU"/>
        </w:rPr>
        <w:t>e</w:t>
      </w:r>
      <w:r w:rsidRPr="005652BE">
        <w:rPr>
          <w:rFonts w:ascii="Arial" w:hAnsi="Arial"/>
          <w:sz w:val="28"/>
          <w:szCs w:val="28"/>
          <w:lang w:val="en-AU"/>
        </w:rPr>
        <w:t>:</w:t>
      </w:r>
    </w:p>
    <w:p w14:paraId="2025FDC0" w14:textId="77777777" w:rsidR="000A3341" w:rsidRPr="005652BE" w:rsidRDefault="000A3341" w:rsidP="00B3607E">
      <w:pPr>
        <w:spacing w:line="276" w:lineRule="auto"/>
        <w:rPr>
          <w:rFonts w:ascii="Arial" w:hAnsi="Arial"/>
          <w:sz w:val="28"/>
          <w:szCs w:val="28"/>
          <w:lang w:val="en-AU"/>
        </w:rPr>
      </w:pPr>
    </w:p>
    <w:p w14:paraId="13F9D264" w14:textId="2510F8D3" w:rsidR="00102A85" w:rsidRPr="005652BE" w:rsidRDefault="00A00ECB" w:rsidP="00C063FD">
      <w:pPr>
        <w:pStyle w:val="ListParagraph"/>
        <w:numPr>
          <w:ilvl w:val="0"/>
          <w:numId w:val="1"/>
        </w:numPr>
        <w:spacing w:after="120" w:line="276" w:lineRule="auto"/>
        <w:rPr>
          <w:rFonts w:ascii="Arial" w:hAnsi="Arial"/>
          <w:sz w:val="28"/>
          <w:szCs w:val="28"/>
          <w:lang w:val="en-AU"/>
        </w:rPr>
      </w:pPr>
      <w:r w:rsidRPr="005652BE">
        <w:rPr>
          <w:rFonts w:ascii="Arial" w:hAnsi="Arial"/>
          <w:sz w:val="28"/>
          <w:szCs w:val="28"/>
          <w:lang w:val="en-AU"/>
        </w:rPr>
        <w:t xml:space="preserve">members, including life members </w:t>
      </w:r>
      <w:r w:rsidR="00102A85" w:rsidRPr="005652BE">
        <w:rPr>
          <w:rFonts w:ascii="Arial" w:hAnsi="Arial"/>
          <w:sz w:val="28"/>
          <w:szCs w:val="28"/>
          <w:lang w:val="en-AU"/>
        </w:rPr>
        <w:t xml:space="preserve">Sunshine Coast Churches Soccer </w:t>
      </w:r>
      <w:proofErr w:type="gramStart"/>
      <w:r w:rsidR="00102A85" w:rsidRPr="005652BE">
        <w:rPr>
          <w:rFonts w:ascii="Arial" w:hAnsi="Arial"/>
          <w:sz w:val="28"/>
          <w:szCs w:val="28"/>
          <w:lang w:val="en-AU"/>
        </w:rPr>
        <w:t>Association</w:t>
      </w:r>
      <w:r w:rsidR="00242543" w:rsidRPr="005652BE">
        <w:rPr>
          <w:rFonts w:ascii="Arial" w:hAnsi="Arial"/>
          <w:sz w:val="28"/>
          <w:szCs w:val="28"/>
          <w:lang w:val="en-AU"/>
        </w:rPr>
        <w:t>;</w:t>
      </w:r>
      <w:proofErr w:type="gramEnd"/>
      <w:r w:rsidR="00102A85" w:rsidRPr="005652BE">
        <w:rPr>
          <w:rFonts w:ascii="Arial" w:hAnsi="Arial"/>
          <w:sz w:val="28"/>
          <w:szCs w:val="28"/>
          <w:lang w:val="en-AU"/>
        </w:rPr>
        <w:t xml:space="preserve"> </w:t>
      </w:r>
    </w:p>
    <w:p w14:paraId="2025FDC2" w14:textId="172678D1" w:rsidR="00A00ECB" w:rsidRPr="005652BE" w:rsidRDefault="00A00ECB" w:rsidP="00C063FD">
      <w:pPr>
        <w:pStyle w:val="ListParagraph"/>
        <w:numPr>
          <w:ilvl w:val="0"/>
          <w:numId w:val="1"/>
        </w:numPr>
        <w:spacing w:after="120" w:line="276" w:lineRule="auto"/>
        <w:rPr>
          <w:rFonts w:ascii="Arial" w:hAnsi="Arial"/>
          <w:sz w:val="28"/>
          <w:szCs w:val="28"/>
          <w:lang w:val="en-AU"/>
        </w:rPr>
      </w:pPr>
      <w:r w:rsidRPr="005652BE">
        <w:rPr>
          <w:rFonts w:ascii="Arial" w:hAnsi="Arial"/>
          <w:sz w:val="28"/>
          <w:szCs w:val="28"/>
          <w:lang w:val="en-AU"/>
        </w:rPr>
        <w:t xml:space="preserve">persons appointed or elected to </w:t>
      </w:r>
      <w:r w:rsidR="00102A85" w:rsidRPr="005652BE">
        <w:rPr>
          <w:rFonts w:ascii="Arial" w:hAnsi="Arial"/>
          <w:sz w:val="28"/>
          <w:szCs w:val="28"/>
          <w:lang w:val="en-AU"/>
        </w:rPr>
        <w:t>Sunshine Coast Churches</w:t>
      </w:r>
      <w:r w:rsidR="00242543" w:rsidRPr="005652BE">
        <w:rPr>
          <w:rFonts w:ascii="Arial" w:hAnsi="Arial"/>
          <w:sz w:val="28"/>
          <w:szCs w:val="28"/>
          <w:lang w:val="en-AU"/>
        </w:rPr>
        <w:t>;</w:t>
      </w:r>
      <w:r w:rsidR="00102A85" w:rsidRPr="005652BE">
        <w:rPr>
          <w:rFonts w:ascii="Arial" w:hAnsi="Arial"/>
          <w:sz w:val="28"/>
          <w:szCs w:val="28"/>
          <w:lang w:val="en-AU"/>
        </w:rPr>
        <w:t xml:space="preserve"> Soccer Association </w:t>
      </w:r>
      <w:r w:rsidRPr="005652BE">
        <w:rPr>
          <w:rFonts w:ascii="Arial" w:hAnsi="Arial"/>
          <w:sz w:val="28"/>
          <w:szCs w:val="28"/>
          <w:lang w:val="en-AU"/>
        </w:rPr>
        <w:t>boards, committees and sub-</w:t>
      </w:r>
      <w:proofErr w:type="gramStart"/>
      <w:r w:rsidRPr="005652BE">
        <w:rPr>
          <w:rFonts w:ascii="Arial" w:hAnsi="Arial"/>
          <w:sz w:val="28"/>
          <w:szCs w:val="28"/>
          <w:lang w:val="en-AU"/>
        </w:rPr>
        <w:t>committees;</w:t>
      </w:r>
      <w:proofErr w:type="gramEnd"/>
    </w:p>
    <w:p w14:paraId="2025FDC3" w14:textId="5B69DAB8" w:rsidR="00A00ECB" w:rsidRPr="005652BE" w:rsidRDefault="00A00ECB" w:rsidP="00B3607E">
      <w:pPr>
        <w:pStyle w:val="ListParagraph"/>
        <w:numPr>
          <w:ilvl w:val="0"/>
          <w:numId w:val="1"/>
        </w:numPr>
        <w:spacing w:after="120" w:line="276" w:lineRule="auto"/>
        <w:rPr>
          <w:rFonts w:ascii="Arial" w:hAnsi="Arial"/>
          <w:sz w:val="28"/>
          <w:szCs w:val="28"/>
          <w:lang w:val="en-AU"/>
        </w:rPr>
      </w:pPr>
      <w:r w:rsidRPr="005652BE">
        <w:rPr>
          <w:rFonts w:ascii="Arial" w:hAnsi="Arial"/>
          <w:sz w:val="28"/>
          <w:szCs w:val="28"/>
          <w:lang w:val="en-AU"/>
        </w:rPr>
        <w:t xml:space="preserve">employees of </w:t>
      </w:r>
      <w:r w:rsidR="00102A85" w:rsidRPr="005652BE">
        <w:rPr>
          <w:rFonts w:ascii="Arial" w:hAnsi="Arial"/>
          <w:sz w:val="28"/>
          <w:szCs w:val="28"/>
          <w:lang w:val="en-AU"/>
        </w:rPr>
        <w:t xml:space="preserve">Sunshine Coast Churches Soccer </w:t>
      </w:r>
      <w:proofErr w:type="gramStart"/>
      <w:r w:rsidR="00102A85" w:rsidRPr="005652BE">
        <w:rPr>
          <w:rFonts w:ascii="Arial" w:hAnsi="Arial"/>
          <w:sz w:val="28"/>
          <w:szCs w:val="28"/>
          <w:lang w:val="en-AU"/>
        </w:rPr>
        <w:t>Association</w:t>
      </w:r>
      <w:r w:rsidR="00515A6D" w:rsidRPr="005652BE">
        <w:rPr>
          <w:rFonts w:ascii="Arial" w:hAnsi="Arial"/>
          <w:sz w:val="28"/>
          <w:szCs w:val="28"/>
          <w:lang w:val="en-AU"/>
        </w:rPr>
        <w:t>;</w:t>
      </w:r>
      <w:proofErr w:type="gramEnd"/>
    </w:p>
    <w:p w14:paraId="2025FDC5" w14:textId="4487DD09" w:rsidR="00A00ECB" w:rsidRPr="005652BE" w:rsidRDefault="00A00ECB" w:rsidP="00087DE8">
      <w:pPr>
        <w:pStyle w:val="ListParagraph"/>
        <w:numPr>
          <w:ilvl w:val="0"/>
          <w:numId w:val="1"/>
        </w:numPr>
        <w:spacing w:after="120" w:line="276" w:lineRule="auto"/>
        <w:rPr>
          <w:rFonts w:ascii="Arial" w:hAnsi="Arial"/>
          <w:sz w:val="28"/>
          <w:szCs w:val="28"/>
          <w:lang w:val="en-AU"/>
        </w:rPr>
      </w:pPr>
      <w:r w:rsidRPr="005652BE">
        <w:rPr>
          <w:rFonts w:ascii="Arial" w:hAnsi="Arial"/>
          <w:sz w:val="28"/>
          <w:szCs w:val="28"/>
          <w:lang w:val="en-AU"/>
        </w:rPr>
        <w:t xml:space="preserve">members of the </w:t>
      </w:r>
      <w:r w:rsidR="00515A6D" w:rsidRPr="005652BE">
        <w:rPr>
          <w:rFonts w:ascii="Arial" w:hAnsi="Arial"/>
          <w:sz w:val="28"/>
          <w:szCs w:val="28"/>
          <w:lang w:val="en-AU"/>
        </w:rPr>
        <w:t xml:space="preserve">Sunshine Coast Churches Soccer Association </w:t>
      </w:r>
      <w:proofErr w:type="gramStart"/>
      <w:r w:rsidRPr="005652BE">
        <w:rPr>
          <w:rFonts w:ascii="Arial" w:hAnsi="Arial"/>
          <w:sz w:val="28"/>
          <w:szCs w:val="28"/>
          <w:lang w:val="en-AU"/>
        </w:rPr>
        <w:t>Executive;</w:t>
      </w:r>
      <w:proofErr w:type="gramEnd"/>
    </w:p>
    <w:p w14:paraId="2025FDC9" w14:textId="00B73E0B" w:rsidR="00A00ECB" w:rsidRPr="005652BE" w:rsidRDefault="00AA6232" w:rsidP="00C91490">
      <w:pPr>
        <w:pStyle w:val="ListParagraph"/>
        <w:numPr>
          <w:ilvl w:val="0"/>
          <w:numId w:val="1"/>
        </w:numPr>
        <w:spacing w:after="120" w:line="276" w:lineRule="auto"/>
        <w:rPr>
          <w:rFonts w:ascii="Arial" w:hAnsi="Arial"/>
          <w:sz w:val="28"/>
          <w:szCs w:val="28"/>
          <w:lang w:val="en-AU"/>
        </w:rPr>
      </w:pPr>
      <w:r w:rsidRPr="005652BE">
        <w:rPr>
          <w:rFonts w:ascii="Arial" w:hAnsi="Arial"/>
          <w:sz w:val="28"/>
          <w:szCs w:val="28"/>
          <w:lang w:val="en-AU"/>
        </w:rPr>
        <w:t xml:space="preserve">Representative </w:t>
      </w:r>
      <w:r w:rsidR="00A00ECB" w:rsidRPr="005652BE">
        <w:rPr>
          <w:rFonts w:ascii="Arial" w:hAnsi="Arial"/>
          <w:sz w:val="28"/>
          <w:szCs w:val="28"/>
          <w:lang w:val="en-AU"/>
        </w:rPr>
        <w:t xml:space="preserve">coaches and </w:t>
      </w:r>
      <w:proofErr w:type="gramStart"/>
      <w:r w:rsidRPr="005652BE">
        <w:rPr>
          <w:rFonts w:ascii="Arial" w:hAnsi="Arial"/>
          <w:sz w:val="28"/>
          <w:szCs w:val="28"/>
          <w:lang w:val="en-AU"/>
        </w:rPr>
        <w:t>Managers</w:t>
      </w:r>
      <w:r w:rsidR="00A00ECB" w:rsidRPr="005652BE">
        <w:rPr>
          <w:rFonts w:ascii="Arial" w:hAnsi="Arial"/>
          <w:sz w:val="28"/>
          <w:szCs w:val="28"/>
          <w:lang w:val="en-AU"/>
        </w:rPr>
        <w:t>;</w:t>
      </w:r>
      <w:proofErr w:type="gramEnd"/>
    </w:p>
    <w:p w14:paraId="2025FDCA" w14:textId="67694563" w:rsidR="00A00ECB" w:rsidRPr="005652BE" w:rsidRDefault="00F50465" w:rsidP="00B3607E">
      <w:pPr>
        <w:pStyle w:val="ListParagraph"/>
        <w:numPr>
          <w:ilvl w:val="0"/>
          <w:numId w:val="1"/>
        </w:numPr>
        <w:spacing w:after="120" w:line="276" w:lineRule="auto"/>
        <w:rPr>
          <w:rFonts w:ascii="Arial" w:hAnsi="Arial"/>
          <w:sz w:val="28"/>
          <w:szCs w:val="28"/>
          <w:lang w:val="en-AU"/>
        </w:rPr>
      </w:pPr>
      <w:r w:rsidRPr="005652BE">
        <w:rPr>
          <w:rFonts w:ascii="Arial" w:hAnsi="Arial"/>
          <w:bCs/>
          <w:iCs/>
          <w:sz w:val="28"/>
          <w:szCs w:val="28"/>
          <w:lang w:val="en-AU"/>
        </w:rPr>
        <w:t>Affiliated clubs and associated organisations</w:t>
      </w:r>
      <w:r w:rsidR="00A00ECB" w:rsidRPr="005652BE">
        <w:rPr>
          <w:rFonts w:ascii="Arial" w:hAnsi="Arial"/>
          <w:sz w:val="28"/>
          <w:szCs w:val="28"/>
          <w:lang w:val="en-AU"/>
        </w:rPr>
        <w:t xml:space="preserve">; and   </w:t>
      </w:r>
    </w:p>
    <w:p w14:paraId="2025FDCD" w14:textId="20EACED0" w:rsidR="00A00ECB" w:rsidRPr="005652BE" w:rsidRDefault="00D96DB4" w:rsidP="00B3607E">
      <w:pPr>
        <w:pStyle w:val="ListParagraph"/>
        <w:numPr>
          <w:ilvl w:val="0"/>
          <w:numId w:val="1"/>
        </w:numPr>
        <w:spacing w:after="120" w:line="276" w:lineRule="auto"/>
        <w:rPr>
          <w:rFonts w:ascii="Arial" w:hAnsi="Arial"/>
          <w:sz w:val="28"/>
          <w:szCs w:val="28"/>
          <w:lang w:val="en-AU"/>
        </w:rPr>
      </w:pPr>
      <w:r w:rsidRPr="005652BE">
        <w:rPr>
          <w:rFonts w:ascii="Arial" w:hAnsi="Arial"/>
          <w:bCs/>
          <w:iCs/>
          <w:sz w:val="28"/>
          <w:szCs w:val="28"/>
          <w:lang w:val="en-AU"/>
        </w:rPr>
        <w:t xml:space="preserve">Spectators, family members and </w:t>
      </w:r>
      <w:r w:rsidR="00461450" w:rsidRPr="005652BE">
        <w:rPr>
          <w:rFonts w:ascii="Arial" w:hAnsi="Arial"/>
          <w:bCs/>
          <w:iCs/>
          <w:sz w:val="28"/>
          <w:szCs w:val="28"/>
          <w:lang w:val="en-AU"/>
        </w:rPr>
        <w:t>supporters.</w:t>
      </w:r>
    </w:p>
    <w:p w14:paraId="2025FDCE" w14:textId="77777777" w:rsidR="00A00ECB" w:rsidRPr="005652BE" w:rsidRDefault="00A00ECB" w:rsidP="00B3607E">
      <w:pPr>
        <w:spacing w:line="276" w:lineRule="auto"/>
        <w:rPr>
          <w:rFonts w:ascii="Arial" w:hAnsi="Arial"/>
          <w:sz w:val="28"/>
          <w:szCs w:val="28"/>
          <w:lang w:val="en-AU"/>
        </w:rPr>
      </w:pPr>
    </w:p>
    <w:p w14:paraId="5721B86B" w14:textId="77777777" w:rsidR="00E33A7E" w:rsidRDefault="00E33A7E">
      <w:pPr>
        <w:spacing w:after="200" w:line="276" w:lineRule="auto"/>
        <w:rPr>
          <w:rFonts w:ascii="Arial" w:hAnsi="Arial"/>
          <w:b/>
          <w:sz w:val="28"/>
          <w:szCs w:val="28"/>
          <w:lang w:val="en-AU"/>
        </w:rPr>
      </w:pPr>
      <w:r>
        <w:rPr>
          <w:rFonts w:ascii="Arial" w:hAnsi="Arial"/>
          <w:b/>
          <w:sz w:val="28"/>
          <w:szCs w:val="28"/>
          <w:lang w:val="en-AU"/>
        </w:rPr>
        <w:br w:type="page"/>
      </w:r>
    </w:p>
    <w:p w14:paraId="2025FDCF" w14:textId="26CB0F96" w:rsidR="00D635AC" w:rsidRPr="005652BE" w:rsidRDefault="00D635AC" w:rsidP="00B3607E">
      <w:pPr>
        <w:spacing w:line="276" w:lineRule="auto"/>
        <w:rPr>
          <w:rFonts w:ascii="Arial" w:hAnsi="Arial"/>
          <w:b/>
          <w:sz w:val="28"/>
          <w:szCs w:val="28"/>
          <w:lang w:val="en-AU"/>
        </w:rPr>
      </w:pPr>
      <w:r w:rsidRPr="005652BE">
        <w:rPr>
          <w:rFonts w:ascii="Arial" w:hAnsi="Arial"/>
          <w:b/>
          <w:sz w:val="28"/>
          <w:szCs w:val="28"/>
          <w:lang w:val="en-AU"/>
        </w:rPr>
        <w:lastRenderedPageBreak/>
        <w:t xml:space="preserve">Scope </w:t>
      </w:r>
    </w:p>
    <w:p w14:paraId="2025FDD0" w14:textId="77777777" w:rsidR="00D635AC" w:rsidRPr="005652BE" w:rsidRDefault="00D635AC" w:rsidP="00B3607E">
      <w:pPr>
        <w:spacing w:line="276" w:lineRule="auto"/>
        <w:rPr>
          <w:rFonts w:ascii="Arial" w:hAnsi="Arial"/>
          <w:b/>
          <w:sz w:val="28"/>
          <w:szCs w:val="28"/>
          <w:lang w:val="en-AU"/>
        </w:rPr>
      </w:pPr>
    </w:p>
    <w:p w14:paraId="2025FDD1" w14:textId="77777777" w:rsidR="00D635AC" w:rsidRPr="005652BE" w:rsidRDefault="00D635AC" w:rsidP="00B3607E">
      <w:pPr>
        <w:spacing w:line="276" w:lineRule="auto"/>
        <w:rPr>
          <w:rFonts w:ascii="Arial" w:hAnsi="Arial"/>
          <w:sz w:val="28"/>
          <w:szCs w:val="28"/>
          <w:lang w:val="en-AU"/>
        </w:rPr>
      </w:pPr>
      <w:r w:rsidRPr="005652BE">
        <w:rPr>
          <w:rFonts w:ascii="Arial" w:hAnsi="Arial"/>
          <w:b/>
          <w:sz w:val="28"/>
          <w:szCs w:val="28"/>
          <w:lang w:val="en-AU"/>
        </w:rPr>
        <w:t xml:space="preserve">Social media </w:t>
      </w:r>
      <w:r w:rsidRPr="005652BE">
        <w:rPr>
          <w:rFonts w:ascii="Arial" w:hAnsi="Arial"/>
          <w:sz w:val="28"/>
          <w:szCs w:val="28"/>
          <w:lang w:val="en-AU"/>
        </w:rPr>
        <w:t xml:space="preserve">refers to any online tools or functions that allow people to communicate and/or share content via the internet. </w:t>
      </w:r>
    </w:p>
    <w:p w14:paraId="2025FDD2" w14:textId="77777777" w:rsidR="00D635AC" w:rsidRPr="005652BE" w:rsidRDefault="00D635AC" w:rsidP="00B3607E">
      <w:pPr>
        <w:spacing w:line="276" w:lineRule="auto"/>
        <w:rPr>
          <w:rFonts w:ascii="Arial" w:hAnsi="Arial"/>
          <w:sz w:val="28"/>
          <w:szCs w:val="28"/>
          <w:lang w:val="en-AU"/>
        </w:rPr>
      </w:pPr>
    </w:p>
    <w:p w14:paraId="2025FDD3" w14:textId="77777777" w:rsidR="00D635AC" w:rsidRPr="005652BE" w:rsidRDefault="00D635AC" w:rsidP="00B3607E">
      <w:pPr>
        <w:spacing w:after="120" w:line="276" w:lineRule="auto"/>
        <w:rPr>
          <w:rFonts w:ascii="Arial" w:hAnsi="Arial"/>
          <w:sz w:val="28"/>
          <w:szCs w:val="28"/>
          <w:lang w:val="en-AU"/>
        </w:rPr>
      </w:pPr>
      <w:r w:rsidRPr="005652BE">
        <w:rPr>
          <w:rFonts w:ascii="Arial" w:hAnsi="Arial"/>
          <w:sz w:val="28"/>
          <w:szCs w:val="28"/>
          <w:lang w:val="en-AU"/>
        </w:rPr>
        <w:t>This social media policy applies to platforms including, but not limited to:</w:t>
      </w:r>
    </w:p>
    <w:p w14:paraId="2025FDD4" w14:textId="77777777" w:rsidR="00D635AC" w:rsidRPr="005652BE" w:rsidRDefault="00D635AC" w:rsidP="00B3607E">
      <w:pPr>
        <w:pStyle w:val="ListParagraph"/>
        <w:numPr>
          <w:ilvl w:val="0"/>
          <w:numId w:val="1"/>
        </w:numPr>
        <w:spacing w:after="120" w:line="276" w:lineRule="auto"/>
        <w:rPr>
          <w:rFonts w:ascii="Arial" w:hAnsi="Arial"/>
          <w:sz w:val="28"/>
          <w:szCs w:val="28"/>
          <w:lang w:val="en-AU"/>
        </w:rPr>
      </w:pPr>
      <w:r w:rsidRPr="005652BE">
        <w:rPr>
          <w:rFonts w:ascii="Arial" w:hAnsi="Arial"/>
          <w:sz w:val="28"/>
          <w:szCs w:val="28"/>
          <w:lang w:val="en-AU"/>
        </w:rPr>
        <w:t>Social networking sites (</w:t>
      </w:r>
      <w:proofErr w:type="gramStart"/>
      <w:r w:rsidRPr="005652BE">
        <w:rPr>
          <w:rFonts w:ascii="Arial" w:hAnsi="Arial"/>
          <w:sz w:val="28"/>
          <w:szCs w:val="28"/>
          <w:lang w:val="en-AU"/>
        </w:rPr>
        <w:t>e.g.</w:t>
      </w:r>
      <w:proofErr w:type="gramEnd"/>
      <w:r w:rsidRPr="005652BE">
        <w:rPr>
          <w:rFonts w:ascii="Arial" w:hAnsi="Arial"/>
          <w:sz w:val="28"/>
          <w:szCs w:val="28"/>
          <w:lang w:val="en-AU"/>
        </w:rPr>
        <w:t xml:space="preserve"> Facebook, Twitter, LinkedIn, Google+, Pinterest, Yammer, etc)</w:t>
      </w:r>
    </w:p>
    <w:p w14:paraId="2025FDD5" w14:textId="77777777" w:rsidR="00D635AC" w:rsidRPr="005652BE" w:rsidRDefault="00D635AC" w:rsidP="00B3607E">
      <w:pPr>
        <w:pStyle w:val="ListParagraph"/>
        <w:numPr>
          <w:ilvl w:val="0"/>
          <w:numId w:val="1"/>
        </w:numPr>
        <w:spacing w:after="120" w:line="276" w:lineRule="auto"/>
        <w:rPr>
          <w:rFonts w:ascii="Arial" w:hAnsi="Arial"/>
          <w:sz w:val="28"/>
          <w:szCs w:val="28"/>
          <w:lang w:val="en-AU"/>
        </w:rPr>
      </w:pPr>
      <w:r w:rsidRPr="005652BE">
        <w:rPr>
          <w:rFonts w:ascii="Arial" w:hAnsi="Arial"/>
          <w:sz w:val="28"/>
          <w:szCs w:val="28"/>
          <w:lang w:val="en-AU"/>
        </w:rPr>
        <w:t>Video and photo sharing websites or apps (</w:t>
      </w:r>
      <w:proofErr w:type="gramStart"/>
      <w:r w:rsidRPr="005652BE">
        <w:rPr>
          <w:rFonts w:ascii="Arial" w:hAnsi="Arial"/>
          <w:sz w:val="28"/>
          <w:szCs w:val="28"/>
          <w:lang w:val="en-AU"/>
        </w:rPr>
        <w:t>e.g.</w:t>
      </w:r>
      <w:proofErr w:type="gramEnd"/>
      <w:r w:rsidRPr="005652BE">
        <w:rPr>
          <w:rFonts w:ascii="Arial" w:hAnsi="Arial"/>
          <w:sz w:val="28"/>
          <w:szCs w:val="28"/>
          <w:lang w:val="en-AU"/>
        </w:rPr>
        <w:t xml:space="preserve"> YouTube, Vimeo, Instagram, Flickr, Vine, etc)</w:t>
      </w:r>
    </w:p>
    <w:p w14:paraId="2025FDD6" w14:textId="77777777" w:rsidR="00D635AC" w:rsidRPr="005652BE" w:rsidRDefault="00D635AC" w:rsidP="00B3607E">
      <w:pPr>
        <w:pStyle w:val="ListParagraph"/>
        <w:numPr>
          <w:ilvl w:val="0"/>
          <w:numId w:val="1"/>
        </w:numPr>
        <w:spacing w:after="120" w:line="276" w:lineRule="auto"/>
        <w:rPr>
          <w:rFonts w:ascii="Arial" w:hAnsi="Arial"/>
          <w:sz w:val="28"/>
          <w:szCs w:val="28"/>
          <w:lang w:val="en-AU"/>
        </w:rPr>
      </w:pPr>
      <w:r w:rsidRPr="005652BE">
        <w:rPr>
          <w:rFonts w:ascii="Arial" w:hAnsi="Arial"/>
          <w:sz w:val="28"/>
          <w:szCs w:val="28"/>
          <w:lang w:val="en-AU"/>
        </w:rPr>
        <w:t>Blogs and micro-blogging platforms (</w:t>
      </w:r>
      <w:proofErr w:type="gramStart"/>
      <w:r w:rsidRPr="005652BE">
        <w:rPr>
          <w:rFonts w:ascii="Arial" w:hAnsi="Arial"/>
          <w:sz w:val="28"/>
          <w:szCs w:val="28"/>
          <w:lang w:val="en-AU"/>
        </w:rPr>
        <w:t>e.g.</w:t>
      </w:r>
      <w:proofErr w:type="gramEnd"/>
      <w:r w:rsidRPr="005652BE">
        <w:rPr>
          <w:rFonts w:ascii="Arial" w:hAnsi="Arial"/>
          <w:sz w:val="28"/>
          <w:szCs w:val="28"/>
          <w:lang w:val="en-AU"/>
        </w:rPr>
        <w:t xml:space="preserve"> Tumblr, </w:t>
      </w:r>
      <w:proofErr w:type="spellStart"/>
      <w:r w:rsidRPr="005652BE">
        <w:rPr>
          <w:rFonts w:ascii="Arial" w:hAnsi="Arial"/>
          <w:sz w:val="28"/>
          <w:szCs w:val="28"/>
          <w:lang w:val="en-AU"/>
        </w:rPr>
        <w:t>Wordpress</w:t>
      </w:r>
      <w:proofErr w:type="spellEnd"/>
      <w:r w:rsidRPr="005652BE">
        <w:rPr>
          <w:rFonts w:ascii="Arial" w:hAnsi="Arial"/>
          <w:sz w:val="28"/>
          <w:szCs w:val="28"/>
          <w:lang w:val="en-AU"/>
        </w:rPr>
        <w:t>, Blogger, etc)</w:t>
      </w:r>
    </w:p>
    <w:p w14:paraId="2025FDD7" w14:textId="77777777" w:rsidR="00D635AC" w:rsidRPr="005652BE" w:rsidRDefault="00D635AC" w:rsidP="00B3607E">
      <w:pPr>
        <w:pStyle w:val="ListParagraph"/>
        <w:numPr>
          <w:ilvl w:val="0"/>
          <w:numId w:val="1"/>
        </w:numPr>
        <w:spacing w:after="120" w:line="276" w:lineRule="auto"/>
        <w:rPr>
          <w:rFonts w:ascii="Arial" w:hAnsi="Arial"/>
          <w:sz w:val="28"/>
          <w:szCs w:val="28"/>
          <w:lang w:val="en-AU"/>
        </w:rPr>
      </w:pPr>
      <w:r w:rsidRPr="005652BE">
        <w:rPr>
          <w:rFonts w:ascii="Arial" w:hAnsi="Arial"/>
          <w:sz w:val="28"/>
          <w:szCs w:val="28"/>
          <w:lang w:val="en-AU"/>
        </w:rPr>
        <w:t>Review sites (</w:t>
      </w:r>
      <w:proofErr w:type="gramStart"/>
      <w:r w:rsidRPr="005652BE">
        <w:rPr>
          <w:rFonts w:ascii="Arial" w:hAnsi="Arial"/>
          <w:sz w:val="28"/>
          <w:szCs w:val="28"/>
          <w:lang w:val="en-AU"/>
        </w:rPr>
        <w:t>e.g.</w:t>
      </w:r>
      <w:proofErr w:type="gramEnd"/>
      <w:r w:rsidRPr="005652BE">
        <w:rPr>
          <w:rFonts w:ascii="Arial" w:hAnsi="Arial"/>
          <w:sz w:val="28"/>
          <w:szCs w:val="28"/>
          <w:lang w:val="en-AU"/>
        </w:rPr>
        <w:t xml:space="preserve"> Yelp, Urban Spoon, etc)</w:t>
      </w:r>
    </w:p>
    <w:p w14:paraId="2025FDD8" w14:textId="77777777" w:rsidR="00D635AC" w:rsidRPr="005652BE" w:rsidRDefault="00D635AC" w:rsidP="00B3607E">
      <w:pPr>
        <w:pStyle w:val="ListParagraph"/>
        <w:numPr>
          <w:ilvl w:val="0"/>
          <w:numId w:val="1"/>
        </w:numPr>
        <w:spacing w:after="120" w:line="276" w:lineRule="auto"/>
        <w:rPr>
          <w:rFonts w:ascii="Arial" w:hAnsi="Arial"/>
          <w:sz w:val="28"/>
          <w:szCs w:val="28"/>
          <w:lang w:val="en-AU"/>
        </w:rPr>
      </w:pPr>
      <w:r w:rsidRPr="005652BE">
        <w:rPr>
          <w:rFonts w:ascii="Arial" w:hAnsi="Arial"/>
          <w:sz w:val="28"/>
          <w:szCs w:val="28"/>
          <w:lang w:val="en-AU"/>
        </w:rPr>
        <w:t>Live broadcasting apps (</w:t>
      </w:r>
      <w:proofErr w:type="gramStart"/>
      <w:r w:rsidRPr="005652BE">
        <w:rPr>
          <w:rFonts w:ascii="Arial" w:hAnsi="Arial"/>
          <w:sz w:val="28"/>
          <w:szCs w:val="28"/>
          <w:lang w:val="en-AU"/>
        </w:rPr>
        <w:t>e.g.</w:t>
      </w:r>
      <w:proofErr w:type="gramEnd"/>
      <w:r w:rsidRPr="005652BE">
        <w:rPr>
          <w:rFonts w:ascii="Arial" w:hAnsi="Arial"/>
          <w:sz w:val="28"/>
          <w:szCs w:val="28"/>
          <w:lang w:val="en-AU"/>
        </w:rPr>
        <w:t xml:space="preserve"> Periscope, Meerkat, Facebook Mentions, etc)</w:t>
      </w:r>
    </w:p>
    <w:p w14:paraId="2025FDD9" w14:textId="77777777" w:rsidR="00D635AC" w:rsidRPr="005652BE" w:rsidRDefault="00D635AC" w:rsidP="00B3607E">
      <w:pPr>
        <w:pStyle w:val="ListParagraph"/>
        <w:numPr>
          <w:ilvl w:val="0"/>
          <w:numId w:val="1"/>
        </w:numPr>
        <w:spacing w:after="120" w:line="276" w:lineRule="auto"/>
        <w:rPr>
          <w:rFonts w:ascii="Arial" w:hAnsi="Arial"/>
          <w:sz w:val="28"/>
          <w:szCs w:val="28"/>
          <w:lang w:val="en-AU"/>
        </w:rPr>
      </w:pPr>
      <w:r w:rsidRPr="005652BE">
        <w:rPr>
          <w:rFonts w:ascii="Arial" w:hAnsi="Arial"/>
          <w:sz w:val="28"/>
          <w:szCs w:val="28"/>
          <w:lang w:val="en-AU"/>
        </w:rPr>
        <w:t>Podcasting (</w:t>
      </w:r>
      <w:proofErr w:type="gramStart"/>
      <w:r w:rsidRPr="005652BE">
        <w:rPr>
          <w:rFonts w:ascii="Arial" w:hAnsi="Arial"/>
          <w:sz w:val="28"/>
          <w:szCs w:val="28"/>
          <w:lang w:val="en-AU"/>
        </w:rPr>
        <w:t>e.g.</w:t>
      </w:r>
      <w:proofErr w:type="gramEnd"/>
      <w:r w:rsidRPr="005652BE">
        <w:rPr>
          <w:rFonts w:ascii="Arial" w:hAnsi="Arial"/>
          <w:sz w:val="28"/>
          <w:szCs w:val="28"/>
          <w:lang w:val="en-AU"/>
        </w:rPr>
        <w:t xml:space="preserve"> </w:t>
      </w:r>
      <w:r w:rsidR="00364271" w:rsidRPr="005652BE">
        <w:rPr>
          <w:rFonts w:ascii="Arial" w:hAnsi="Arial"/>
          <w:sz w:val="28"/>
          <w:szCs w:val="28"/>
          <w:lang w:val="en-AU"/>
        </w:rPr>
        <w:t>iTunes</w:t>
      </w:r>
      <w:r w:rsidRPr="005652BE">
        <w:rPr>
          <w:rFonts w:ascii="Arial" w:hAnsi="Arial"/>
          <w:sz w:val="28"/>
          <w:szCs w:val="28"/>
          <w:lang w:val="en-AU"/>
        </w:rPr>
        <w:t xml:space="preserve">, Stitcher, </w:t>
      </w:r>
      <w:r w:rsidR="00364271" w:rsidRPr="005652BE">
        <w:rPr>
          <w:rFonts w:ascii="Arial" w:hAnsi="Arial"/>
          <w:sz w:val="28"/>
          <w:szCs w:val="28"/>
          <w:lang w:val="en-AU"/>
        </w:rPr>
        <w:t>Sound cloud</w:t>
      </w:r>
      <w:r w:rsidRPr="005652BE">
        <w:rPr>
          <w:rFonts w:ascii="Arial" w:hAnsi="Arial"/>
          <w:sz w:val="28"/>
          <w:szCs w:val="28"/>
          <w:lang w:val="en-AU"/>
        </w:rPr>
        <w:t>, etc)</w:t>
      </w:r>
    </w:p>
    <w:p w14:paraId="2025FDDA" w14:textId="77777777" w:rsidR="00D635AC" w:rsidRPr="005652BE" w:rsidRDefault="00D635AC" w:rsidP="00B3607E">
      <w:pPr>
        <w:pStyle w:val="ListParagraph"/>
        <w:numPr>
          <w:ilvl w:val="0"/>
          <w:numId w:val="1"/>
        </w:numPr>
        <w:spacing w:after="120" w:line="276" w:lineRule="auto"/>
        <w:rPr>
          <w:rFonts w:ascii="Arial" w:hAnsi="Arial"/>
          <w:sz w:val="28"/>
          <w:szCs w:val="28"/>
          <w:lang w:val="en-AU"/>
        </w:rPr>
      </w:pPr>
      <w:r w:rsidRPr="005652BE">
        <w:rPr>
          <w:rFonts w:ascii="Arial" w:hAnsi="Arial"/>
          <w:sz w:val="28"/>
          <w:szCs w:val="28"/>
          <w:lang w:val="en-AU"/>
        </w:rPr>
        <w:t>Geo-spatial tagging (</w:t>
      </w:r>
      <w:proofErr w:type="gramStart"/>
      <w:r w:rsidRPr="005652BE">
        <w:rPr>
          <w:rFonts w:ascii="Arial" w:hAnsi="Arial"/>
          <w:sz w:val="28"/>
          <w:szCs w:val="28"/>
          <w:lang w:val="en-AU"/>
        </w:rPr>
        <w:t>e.g.</w:t>
      </w:r>
      <w:proofErr w:type="gramEnd"/>
      <w:r w:rsidRPr="005652BE">
        <w:rPr>
          <w:rFonts w:ascii="Arial" w:hAnsi="Arial"/>
          <w:sz w:val="28"/>
          <w:szCs w:val="28"/>
          <w:lang w:val="en-AU"/>
        </w:rPr>
        <w:t xml:space="preserve"> Foursquare, etc)</w:t>
      </w:r>
    </w:p>
    <w:p w14:paraId="2025FDDB" w14:textId="77777777" w:rsidR="00D635AC" w:rsidRPr="005652BE" w:rsidRDefault="00D635AC" w:rsidP="00B3607E">
      <w:pPr>
        <w:pStyle w:val="ListParagraph"/>
        <w:numPr>
          <w:ilvl w:val="0"/>
          <w:numId w:val="1"/>
        </w:numPr>
        <w:spacing w:after="120" w:line="276" w:lineRule="auto"/>
        <w:rPr>
          <w:rFonts w:ascii="Arial" w:hAnsi="Arial"/>
          <w:sz w:val="28"/>
          <w:szCs w:val="28"/>
          <w:lang w:val="es-CL"/>
        </w:rPr>
      </w:pPr>
      <w:r w:rsidRPr="005652BE">
        <w:rPr>
          <w:rFonts w:ascii="Arial" w:hAnsi="Arial"/>
          <w:sz w:val="28"/>
          <w:szCs w:val="28"/>
          <w:lang w:val="es-CL"/>
        </w:rPr>
        <w:t xml:space="preserve">Online </w:t>
      </w:r>
      <w:proofErr w:type="spellStart"/>
      <w:r w:rsidRPr="005652BE">
        <w:rPr>
          <w:rFonts w:ascii="Arial" w:hAnsi="Arial"/>
          <w:sz w:val="28"/>
          <w:szCs w:val="28"/>
          <w:lang w:val="es-CL"/>
        </w:rPr>
        <w:t>encyclopaedias</w:t>
      </w:r>
      <w:proofErr w:type="spellEnd"/>
      <w:r w:rsidRPr="005652BE">
        <w:rPr>
          <w:rFonts w:ascii="Arial" w:hAnsi="Arial"/>
          <w:sz w:val="28"/>
          <w:szCs w:val="28"/>
          <w:lang w:val="es-CL"/>
        </w:rPr>
        <w:t xml:space="preserve"> (</w:t>
      </w:r>
      <w:proofErr w:type="spellStart"/>
      <w:r w:rsidRPr="005652BE">
        <w:rPr>
          <w:rFonts w:ascii="Arial" w:hAnsi="Arial"/>
          <w:sz w:val="28"/>
          <w:szCs w:val="28"/>
          <w:lang w:val="es-CL"/>
        </w:rPr>
        <w:t>e.g</w:t>
      </w:r>
      <w:proofErr w:type="spellEnd"/>
      <w:r w:rsidRPr="005652BE">
        <w:rPr>
          <w:rFonts w:ascii="Arial" w:hAnsi="Arial"/>
          <w:sz w:val="28"/>
          <w:szCs w:val="28"/>
          <w:lang w:val="es-CL"/>
        </w:rPr>
        <w:t xml:space="preserve">. Wikipedia, </w:t>
      </w:r>
      <w:proofErr w:type="spellStart"/>
      <w:r w:rsidRPr="005652BE">
        <w:rPr>
          <w:rFonts w:ascii="Arial" w:hAnsi="Arial"/>
          <w:sz w:val="28"/>
          <w:szCs w:val="28"/>
          <w:lang w:val="es-CL"/>
        </w:rPr>
        <w:t>etc</w:t>
      </w:r>
      <w:proofErr w:type="spellEnd"/>
      <w:r w:rsidRPr="005652BE">
        <w:rPr>
          <w:rFonts w:ascii="Arial" w:hAnsi="Arial"/>
          <w:sz w:val="28"/>
          <w:szCs w:val="28"/>
          <w:lang w:val="es-CL"/>
        </w:rPr>
        <w:t>)</w:t>
      </w:r>
    </w:p>
    <w:p w14:paraId="2025FDDC" w14:textId="77777777" w:rsidR="00D635AC" w:rsidRPr="005652BE" w:rsidRDefault="00D635AC" w:rsidP="00B3607E">
      <w:pPr>
        <w:pStyle w:val="ListParagraph"/>
        <w:numPr>
          <w:ilvl w:val="0"/>
          <w:numId w:val="1"/>
        </w:numPr>
        <w:spacing w:after="120" w:line="276" w:lineRule="auto"/>
        <w:rPr>
          <w:rFonts w:ascii="Arial" w:hAnsi="Arial"/>
          <w:sz w:val="28"/>
          <w:szCs w:val="28"/>
          <w:lang w:val="en-AU"/>
        </w:rPr>
      </w:pPr>
      <w:r w:rsidRPr="005652BE">
        <w:rPr>
          <w:rFonts w:ascii="Arial" w:hAnsi="Arial"/>
          <w:sz w:val="28"/>
          <w:szCs w:val="28"/>
          <w:lang w:val="en-AU"/>
        </w:rPr>
        <w:t>Instant messaging (</w:t>
      </w:r>
      <w:proofErr w:type="gramStart"/>
      <w:r w:rsidRPr="005652BE">
        <w:rPr>
          <w:rFonts w:ascii="Arial" w:hAnsi="Arial"/>
          <w:sz w:val="28"/>
          <w:szCs w:val="28"/>
          <w:lang w:val="en-AU"/>
        </w:rPr>
        <w:t>e.g.</w:t>
      </w:r>
      <w:proofErr w:type="gramEnd"/>
      <w:r w:rsidRPr="005652BE">
        <w:rPr>
          <w:rFonts w:ascii="Arial" w:hAnsi="Arial"/>
          <w:sz w:val="28"/>
          <w:szCs w:val="28"/>
          <w:lang w:val="en-AU"/>
        </w:rPr>
        <w:t xml:space="preserve"> SMS, Skype, Snapchat, WhatsApp, Viber, etc)</w:t>
      </w:r>
    </w:p>
    <w:p w14:paraId="2025FDDD" w14:textId="77777777" w:rsidR="00D635AC" w:rsidRPr="005652BE" w:rsidRDefault="00D635AC" w:rsidP="00B3607E">
      <w:pPr>
        <w:pStyle w:val="ListParagraph"/>
        <w:numPr>
          <w:ilvl w:val="0"/>
          <w:numId w:val="1"/>
        </w:numPr>
        <w:spacing w:after="120" w:line="276" w:lineRule="auto"/>
        <w:rPr>
          <w:rFonts w:ascii="Arial" w:hAnsi="Arial"/>
          <w:sz w:val="28"/>
          <w:szCs w:val="28"/>
          <w:lang w:val="en-AU"/>
        </w:rPr>
      </w:pPr>
      <w:r w:rsidRPr="005652BE">
        <w:rPr>
          <w:rFonts w:ascii="Arial" w:hAnsi="Arial"/>
          <w:sz w:val="28"/>
          <w:szCs w:val="28"/>
          <w:lang w:val="en-AU"/>
        </w:rPr>
        <w:t>Online multiplayer gaming platforms (</w:t>
      </w:r>
      <w:proofErr w:type="gramStart"/>
      <w:r w:rsidRPr="005652BE">
        <w:rPr>
          <w:rFonts w:ascii="Arial" w:hAnsi="Arial"/>
          <w:sz w:val="28"/>
          <w:szCs w:val="28"/>
          <w:lang w:val="en-AU"/>
        </w:rPr>
        <w:t>e.g.</w:t>
      </w:r>
      <w:proofErr w:type="gramEnd"/>
      <w:r w:rsidRPr="005652BE">
        <w:rPr>
          <w:rFonts w:ascii="Arial" w:hAnsi="Arial"/>
          <w:sz w:val="28"/>
          <w:szCs w:val="28"/>
          <w:lang w:val="en-AU"/>
        </w:rPr>
        <w:t xml:space="preserve"> World of Warcraft, Second life, Xbox Live, etc)</w:t>
      </w:r>
    </w:p>
    <w:p w14:paraId="2025FDDE" w14:textId="77777777" w:rsidR="00D635AC" w:rsidRPr="005652BE" w:rsidRDefault="00D635AC" w:rsidP="00B3607E">
      <w:pPr>
        <w:pStyle w:val="ListParagraph"/>
        <w:numPr>
          <w:ilvl w:val="0"/>
          <w:numId w:val="1"/>
        </w:numPr>
        <w:spacing w:after="120" w:line="276" w:lineRule="auto"/>
        <w:rPr>
          <w:rFonts w:ascii="Arial" w:hAnsi="Arial"/>
          <w:sz w:val="28"/>
          <w:szCs w:val="28"/>
          <w:lang w:val="en-AU"/>
        </w:rPr>
      </w:pPr>
      <w:r w:rsidRPr="005652BE">
        <w:rPr>
          <w:rFonts w:ascii="Arial" w:hAnsi="Arial"/>
          <w:sz w:val="28"/>
          <w:szCs w:val="28"/>
          <w:lang w:val="en-AU"/>
        </w:rPr>
        <w:t>Online voting or polls</w:t>
      </w:r>
    </w:p>
    <w:p w14:paraId="2025FDDF" w14:textId="77777777" w:rsidR="00D635AC" w:rsidRPr="005652BE" w:rsidRDefault="00D635AC" w:rsidP="00B3607E">
      <w:pPr>
        <w:pStyle w:val="ListParagraph"/>
        <w:numPr>
          <w:ilvl w:val="0"/>
          <w:numId w:val="1"/>
        </w:numPr>
        <w:spacing w:after="120" w:line="276" w:lineRule="auto"/>
        <w:rPr>
          <w:rFonts w:ascii="Arial" w:hAnsi="Arial"/>
          <w:sz w:val="28"/>
          <w:szCs w:val="28"/>
          <w:lang w:val="en-AU"/>
        </w:rPr>
      </w:pPr>
      <w:r w:rsidRPr="005652BE">
        <w:rPr>
          <w:rFonts w:ascii="Arial" w:hAnsi="Arial"/>
          <w:sz w:val="28"/>
          <w:szCs w:val="28"/>
          <w:lang w:val="en-AU"/>
        </w:rPr>
        <w:t>Public and private online forums and discussion boards</w:t>
      </w:r>
    </w:p>
    <w:p w14:paraId="2025FDE0" w14:textId="77777777" w:rsidR="0068280F" w:rsidRPr="005652BE" w:rsidRDefault="00D635AC" w:rsidP="00B3607E">
      <w:pPr>
        <w:pStyle w:val="ListParagraph"/>
        <w:numPr>
          <w:ilvl w:val="0"/>
          <w:numId w:val="1"/>
        </w:numPr>
        <w:spacing w:line="276" w:lineRule="auto"/>
        <w:ind w:left="357" w:hanging="357"/>
        <w:rPr>
          <w:rFonts w:ascii="Arial" w:hAnsi="Arial"/>
          <w:sz w:val="28"/>
          <w:szCs w:val="28"/>
          <w:lang w:val="en-AU"/>
        </w:rPr>
      </w:pPr>
      <w:r w:rsidRPr="005652BE">
        <w:rPr>
          <w:rFonts w:ascii="Arial" w:hAnsi="Arial"/>
          <w:sz w:val="28"/>
          <w:szCs w:val="28"/>
          <w:lang w:val="en-AU"/>
        </w:rPr>
        <w:t>Any other online technologies that allow individual users to upload and share content.</w:t>
      </w:r>
    </w:p>
    <w:p w14:paraId="2025FDE1" w14:textId="77777777" w:rsidR="0068280F" w:rsidRPr="005652BE" w:rsidRDefault="0068280F" w:rsidP="00B3607E">
      <w:pPr>
        <w:pStyle w:val="ListParagraph"/>
        <w:spacing w:line="276" w:lineRule="auto"/>
        <w:ind w:left="357"/>
        <w:rPr>
          <w:rFonts w:ascii="Arial" w:hAnsi="Arial"/>
          <w:sz w:val="28"/>
          <w:szCs w:val="28"/>
          <w:lang w:val="en-AU"/>
        </w:rPr>
      </w:pPr>
    </w:p>
    <w:p w14:paraId="2025FDE2" w14:textId="77777777" w:rsidR="00D635AC" w:rsidRPr="005652BE" w:rsidRDefault="00D635AC" w:rsidP="00B3607E">
      <w:pPr>
        <w:spacing w:line="276" w:lineRule="auto"/>
        <w:rPr>
          <w:rFonts w:ascii="Arial" w:hAnsi="Arial"/>
          <w:sz w:val="28"/>
          <w:szCs w:val="28"/>
          <w:lang w:val="en-AU"/>
        </w:rPr>
      </w:pPr>
    </w:p>
    <w:p w14:paraId="2025FDE4" w14:textId="7EF231D7" w:rsidR="00C90C8D" w:rsidRPr="005652BE" w:rsidRDefault="00C90C8D" w:rsidP="005652BE">
      <w:pPr>
        <w:spacing w:after="200" w:line="276" w:lineRule="auto"/>
        <w:rPr>
          <w:rFonts w:ascii="Arial" w:hAnsi="Arial"/>
          <w:sz w:val="28"/>
          <w:szCs w:val="28"/>
          <w:lang w:val="en-AU"/>
        </w:rPr>
      </w:pPr>
      <w:r w:rsidRPr="005652BE">
        <w:rPr>
          <w:rFonts w:ascii="Arial" w:hAnsi="Arial"/>
          <w:sz w:val="28"/>
          <w:szCs w:val="28"/>
          <w:lang w:val="en-AU"/>
        </w:rPr>
        <w:t>This policy is applicable when using social media as</w:t>
      </w:r>
      <w:r w:rsidR="00A00ECB" w:rsidRPr="005652BE">
        <w:rPr>
          <w:rFonts w:ascii="Arial" w:hAnsi="Arial"/>
          <w:sz w:val="28"/>
          <w:szCs w:val="28"/>
          <w:lang w:val="en-AU"/>
        </w:rPr>
        <w:t>:</w:t>
      </w:r>
    </w:p>
    <w:p w14:paraId="2025FDE5" w14:textId="77777777" w:rsidR="00D0437F" w:rsidRPr="005652BE" w:rsidRDefault="00D0437F" w:rsidP="00B3607E">
      <w:pPr>
        <w:spacing w:line="276" w:lineRule="auto"/>
        <w:rPr>
          <w:rFonts w:ascii="Arial" w:hAnsi="Arial"/>
          <w:sz w:val="28"/>
          <w:szCs w:val="28"/>
          <w:lang w:val="en-AU"/>
        </w:rPr>
      </w:pPr>
    </w:p>
    <w:p w14:paraId="2025FDE6" w14:textId="40BCCF67" w:rsidR="00C90C8D" w:rsidRPr="005652BE" w:rsidRDefault="00C90C8D" w:rsidP="00B3607E">
      <w:pPr>
        <w:pStyle w:val="ListParagraph"/>
        <w:numPr>
          <w:ilvl w:val="0"/>
          <w:numId w:val="2"/>
        </w:numPr>
        <w:spacing w:line="276" w:lineRule="auto"/>
        <w:rPr>
          <w:rFonts w:ascii="Arial" w:hAnsi="Arial"/>
          <w:sz w:val="28"/>
          <w:szCs w:val="28"/>
          <w:lang w:val="en-AU"/>
        </w:rPr>
      </w:pPr>
      <w:r w:rsidRPr="005652BE">
        <w:rPr>
          <w:rFonts w:ascii="Arial" w:hAnsi="Arial"/>
          <w:sz w:val="28"/>
          <w:szCs w:val="28"/>
          <w:lang w:val="en-AU"/>
        </w:rPr>
        <w:t xml:space="preserve">an officially designated individual representing </w:t>
      </w:r>
      <w:r w:rsidR="00A81D98" w:rsidRPr="005652BE">
        <w:rPr>
          <w:rFonts w:ascii="Arial" w:hAnsi="Arial"/>
          <w:sz w:val="28"/>
          <w:szCs w:val="28"/>
          <w:lang w:val="en-AU"/>
        </w:rPr>
        <w:t xml:space="preserve">Sunshine Coast Churches Soccer Association </w:t>
      </w:r>
      <w:r w:rsidRPr="005652BE">
        <w:rPr>
          <w:rFonts w:ascii="Arial" w:hAnsi="Arial"/>
          <w:sz w:val="28"/>
          <w:szCs w:val="28"/>
          <w:lang w:val="en-AU"/>
        </w:rPr>
        <w:t>on social media</w:t>
      </w:r>
      <w:r w:rsidR="00A00ECB" w:rsidRPr="005652BE">
        <w:rPr>
          <w:rFonts w:ascii="Arial" w:hAnsi="Arial"/>
          <w:sz w:val="28"/>
          <w:szCs w:val="28"/>
          <w:lang w:val="en-AU"/>
        </w:rPr>
        <w:t>;</w:t>
      </w:r>
      <w:r w:rsidRPr="005652BE">
        <w:rPr>
          <w:rFonts w:ascii="Arial" w:hAnsi="Arial"/>
          <w:sz w:val="28"/>
          <w:szCs w:val="28"/>
          <w:lang w:val="en-AU"/>
        </w:rPr>
        <w:t xml:space="preserve"> </w:t>
      </w:r>
      <w:r w:rsidR="00A00ECB" w:rsidRPr="005652BE">
        <w:rPr>
          <w:rFonts w:ascii="Arial" w:hAnsi="Arial"/>
          <w:sz w:val="28"/>
          <w:szCs w:val="28"/>
          <w:lang w:val="en-AU"/>
        </w:rPr>
        <w:t>and</w:t>
      </w:r>
    </w:p>
    <w:p w14:paraId="2025FDE7" w14:textId="77777777" w:rsidR="00A00ECB" w:rsidRPr="005652BE" w:rsidRDefault="00A00ECB" w:rsidP="00B3607E">
      <w:pPr>
        <w:pStyle w:val="ListParagraph"/>
        <w:spacing w:line="276" w:lineRule="auto"/>
        <w:ind w:left="768"/>
        <w:rPr>
          <w:rFonts w:ascii="Arial" w:hAnsi="Arial"/>
          <w:sz w:val="28"/>
          <w:szCs w:val="28"/>
          <w:lang w:val="en-AU"/>
        </w:rPr>
      </w:pPr>
    </w:p>
    <w:p w14:paraId="2025FDEA" w14:textId="5599CA39" w:rsidR="00C90C8D" w:rsidRPr="005652BE" w:rsidRDefault="00701760" w:rsidP="00B3607E">
      <w:pPr>
        <w:pStyle w:val="ListParagraph"/>
        <w:numPr>
          <w:ilvl w:val="0"/>
          <w:numId w:val="2"/>
        </w:numPr>
        <w:spacing w:line="276" w:lineRule="auto"/>
        <w:rPr>
          <w:rFonts w:ascii="Arial" w:hAnsi="Arial"/>
          <w:sz w:val="28"/>
          <w:szCs w:val="28"/>
          <w:lang w:val="en-AU"/>
        </w:rPr>
      </w:pPr>
      <w:r w:rsidRPr="005652BE">
        <w:rPr>
          <w:rFonts w:ascii="Arial" w:hAnsi="Arial"/>
          <w:sz w:val="28"/>
          <w:szCs w:val="28"/>
          <w:lang w:val="en-AU"/>
        </w:rPr>
        <w:t>an individual</w:t>
      </w:r>
      <w:r w:rsidR="00C90C8D" w:rsidRPr="005652BE">
        <w:rPr>
          <w:rFonts w:ascii="Arial" w:hAnsi="Arial"/>
          <w:sz w:val="28"/>
          <w:szCs w:val="28"/>
          <w:lang w:val="en-AU"/>
        </w:rPr>
        <w:t xml:space="preserve"> posting content on social media in relation to </w:t>
      </w:r>
      <w:r w:rsidR="00A81D98" w:rsidRPr="005652BE">
        <w:rPr>
          <w:rFonts w:ascii="Arial" w:hAnsi="Arial"/>
          <w:sz w:val="28"/>
          <w:szCs w:val="28"/>
          <w:lang w:val="en-AU"/>
        </w:rPr>
        <w:t xml:space="preserve">Sunshine Coast Churches Soccer Association </w:t>
      </w:r>
      <w:r w:rsidR="00C90C8D" w:rsidRPr="005652BE">
        <w:rPr>
          <w:rFonts w:ascii="Arial" w:hAnsi="Arial"/>
          <w:sz w:val="28"/>
          <w:szCs w:val="28"/>
          <w:lang w:val="en-AU"/>
        </w:rPr>
        <w:t xml:space="preserve">that might affect </w:t>
      </w:r>
      <w:r w:rsidR="00A81D98" w:rsidRPr="005652BE">
        <w:rPr>
          <w:rFonts w:ascii="Arial" w:hAnsi="Arial"/>
          <w:sz w:val="28"/>
          <w:szCs w:val="28"/>
          <w:lang w:val="en-AU"/>
        </w:rPr>
        <w:t>Sunshine Coast Churches Soccer Association</w:t>
      </w:r>
      <w:r w:rsidR="00C90C8D" w:rsidRPr="005652BE">
        <w:rPr>
          <w:rFonts w:ascii="Arial" w:hAnsi="Arial"/>
          <w:sz w:val="28"/>
          <w:szCs w:val="28"/>
          <w:lang w:val="en-AU"/>
        </w:rPr>
        <w:t xml:space="preserve">’s business, products, services, events, sponsors, </w:t>
      </w:r>
      <w:proofErr w:type="gramStart"/>
      <w:r w:rsidR="00C90C8D" w:rsidRPr="005652BE">
        <w:rPr>
          <w:rFonts w:ascii="Arial" w:hAnsi="Arial"/>
          <w:sz w:val="28"/>
          <w:szCs w:val="28"/>
          <w:lang w:val="en-AU"/>
        </w:rPr>
        <w:t>members</w:t>
      </w:r>
      <w:proofErr w:type="gramEnd"/>
      <w:r w:rsidR="00C90C8D" w:rsidRPr="005652BE">
        <w:rPr>
          <w:rFonts w:ascii="Arial" w:hAnsi="Arial"/>
          <w:sz w:val="28"/>
          <w:szCs w:val="28"/>
          <w:lang w:val="en-AU"/>
        </w:rPr>
        <w:t xml:space="preserve"> or reputation.</w:t>
      </w:r>
    </w:p>
    <w:p w14:paraId="2025FDEB" w14:textId="77777777" w:rsidR="00A00ECB" w:rsidRPr="005652BE" w:rsidRDefault="00A00ECB" w:rsidP="00B3607E">
      <w:pPr>
        <w:spacing w:line="276" w:lineRule="auto"/>
        <w:rPr>
          <w:rFonts w:ascii="Arial" w:hAnsi="Arial"/>
          <w:i/>
          <w:sz w:val="28"/>
          <w:szCs w:val="28"/>
          <w:lang w:val="en-AU"/>
        </w:rPr>
      </w:pPr>
    </w:p>
    <w:p w14:paraId="2025FDEE" w14:textId="73DE444E" w:rsidR="0068280F" w:rsidRPr="005652BE" w:rsidRDefault="00A00ECB" w:rsidP="00B3607E">
      <w:pPr>
        <w:spacing w:line="276" w:lineRule="auto"/>
        <w:rPr>
          <w:rFonts w:ascii="Arial" w:hAnsi="Arial"/>
          <w:sz w:val="28"/>
          <w:szCs w:val="28"/>
          <w:lang w:val="en-AU"/>
        </w:rPr>
      </w:pPr>
      <w:r w:rsidRPr="005652BE">
        <w:rPr>
          <w:rFonts w:ascii="Arial" w:hAnsi="Arial"/>
          <w:sz w:val="28"/>
          <w:szCs w:val="28"/>
          <w:lang w:val="en-AU"/>
        </w:rPr>
        <w:t xml:space="preserve">NOTE: This policy does not apply to the personal use of social media where it is not related to or there is no reference to </w:t>
      </w:r>
      <w:r w:rsidR="00701760" w:rsidRPr="005652BE">
        <w:rPr>
          <w:rFonts w:ascii="Arial" w:hAnsi="Arial"/>
          <w:sz w:val="28"/>
          <w:szCs w:val="28"/>
          <w:lang w:val="en-AU"/>
        </w:rPr>
        <w:t xml:space="preserve">Sunshine Coast Churches Soccer Association </w:t>
      </w:r>
      <w:r w:rsidRPr="005652BE">
        <w:rPr>
          <w:rFonts w:ascii="Arial" w:hAnsi="Arial"/>
          <w:sz w:val="28"/>
          <w:szCs w:val="28"/>
          <w:lang w:val="en-AU"/>
        </w:rPr>
        <w:t xml:space="preserve">or its business, </w:t>
      </w:r>
      <w:r w:rsidR="00E27DE4" w:rsidRPr="005652BE">
        <w:rPr>
          <w:rFonts w:ascii="Arial" w:hAnsi="Arial"/>
          <w:sz w:val="28"/>
          <w:szCs w:val="28"/>
          <w:lang w:val="en-AU"/>
        </w:rPr>
        <w:t xml:space="preserve">competitions, teams, participants, </w:t>
      </w:r>
      <w:r w:rsidRPr="005652BE">
        <w:rPr>
          <w:rFonts w:ascii="Arial" w:hAnsi="Arial"/>
          <w:sz w:val="28"/>
          <w:szCs w:val="28"/>
          <w:lang w:val="en-AU"/>
        </w:rPr>
        <w:t xml:space="preserve">products, services, events, sponsors, </w:t>
      </w:r>
      <w:proofErr w:type="gramStart"/>
      <w:r w:rsidRPr="005652BE">
        <w:rPr>
          <w:rFonts w:ascii="Arial" w:hAnsi="Arial"/>
          <w:sz w:val="28"/>
          <w:szCs w:val="28"/>
          <w:lang w:val="en-AU"/>
        </w:rPr>
        <w:t>members</w:t>
      </w:r>
      <w:proofErr w:type="gramEnd"/>
      <w:r w:rsidRPr="005652BE">
        <w:rPr>
          <w:rFonts w:ascii="Arial" w:hAnsi="Arial"/>
          <w:sz w:val="28"/>
          <w:szCs w:val="28"/>
          <w:lang w:val="en-AU"/>
        </w:rPr>
        <w:t xml:space="preserve"> or reputation.</w:t>
      </w:r>
      <w:r w:rsidR="00E27DE4" w:rsidRPr="005652BE">
        <w:rPr>
          <w:rFonts w:ascii="Arial" w:hAnsi="Arial"/>
          <w:sz w:val="28"/>
          <w:szCs w:val="28"/>
          <w:lang w:val="en-AU"/>
        </w:rPr>
        <w:t xml:space="preserve">  However, any misuse by </w:t>
      </w:r>
      <w:r w:rsidR="00C034A1" w:rsidRPr="005652BE">
        <w:rPr>
          <w:rFonts w:ascii="Arial" w:hAnsi="Arial"/>
          <w:sz w:val="28"/>
          <w:szCs w:val="28"/>
          <w:lang w:val="en-AU"/>
        </w:rPr>
        <w:t>any individual</w:t>
      </w:r>
      <w:r w:rsidR="00E27DE4" w:rsidRPr="005652BE">
        <w:rPr>
          <w:rFonts w:ascii="Arial" w:hAnsi="Arial"/>
          <w:sz w:val="28"/>
          <w:szCs w:val="28"/>
          <w:lang w:val="en-AU"/>
        </w:rPr>
        <w:t xml:space="preserve"> of social media in a manner that does not </w:t>
      </w:r>
      <w:r w:rsidR="007F7A6B" w:rsidRPr="005652BE">
        <w:rPr>
          <w:rFonts w:ascii="Arial" w:hAnsi="Arial"/>
          <w:sz w:val="28"/>
          <w:szCs w:val="28"/>
          <w:lang w:val="en-AU"/>
        </w:rPr>
        <w:t xml:space="preserve">directly </w:t>
      </w:r>
      <w:r w:rsidR="00E27DE4" w:rsidRPr="005652BE">
        <w:rPr>
          <w:rFonts w:ascii="Arial" w:hAnsi="Arial"/>
          <w:sz w:val="28"/>
          <w:szCs w:val="28"/>
          <w:lang w:val="en-AU"/>
        </w:rPr>
        <w:t xml:space="preserve">refer to </w:t>
      </w:r>
      <w:r w:rsidR="008613F5" w:rsidRPr="005652BE">
        <w:rPr>
          <w:rFonts w:ascii="Arial" w:hAnsi="Arial"/>
          <w:sz w:val="28"/>
          <w:szCs w:val="28"/>
          <w:lang w:val="en-AU"/>
        </w:rPr>
        <w:t xml:space="preserve">Sunshine Coast Churches Soccer Association </w:t>
      </w:r>
      <w:r w:rsidR="00E27DE4" w:rsidRPr="005652BE">
        <w:rPr>
          <w:rFonts w:ascii="Arial" w:hAnsi="Arial"/>
          <w:sz w:val="28"/>
          <w:szCs w:val="28"/>
          <w:lang w:val="en-AU"/>
        </w:rPr>
        <w:t xml:space="preserve">may still be regulated by other policies, </w:t>
      </w:r>
      <w:proofErr w:type="gramStart"/>
      <w:r w:rsidR="00E27DE4" w:rsidRPr="005652BE">
        <w:rPr>
          <w:rFonts w:ascii="Arial" w:hAnsi="Arial"/>
          <w:sz w:val="28"/>
          <w:szCs w:val="28"/>
          <w:lang w:val="en-AU"/>
        </w:rPr>
        <w:t>rules</w:t>
      </w:r>
      <w:proofErr w:type="gramEnd"/>
      <w:r w:rsidR="00E27DE4" w:rsidRPr="005652BE">
        <w:rPr>
          <w:rFonts w:ascii="Arial" w:hAnsi="Arial"/>
          <w:sz w:val="28"/>
          <w:szCs w:val="28"/>
          <w:lang w:val="en-AU"/>
        </w:rPr>
        <w:t xml:space="preserve"> or regulations of </w:t>
      </w:r>
      <w:r w:rsidR="008613F5" w:rsidRPr="005652BE">
        <w:rPr>
          <w:rFonts w:ascii="Arial" w:hAnsi="Arial"/>
          <w:sz w:val="28"/>
          <w:szCs w:val="28"/>
          <w:lang w:val="en-AU"/>
        </w:rPr>
        <w:t>Sunshine Coast Churches Soccer Association.</w:t>
      </w:r>
    </w:p>
    <w:p w14:paraId="2025FDEF" w14:textId="77777777" w:rsidR="00C90C8D" w:rsidRPr="005652BE" w:rsidRDefault="00C90C8D" w:rsidP="00B3607E">
      <w:pPr>
        <w:spacing w:line="276" w:lineRule="auto"/>
        <w:rPr>
          <w:rFonts w:ascii="Arial" w:hAnsi="Arial"/>
          <w:sz w:val="28"/>
          <w:szCs w:val="28"/>
          <w:lang w:val="en-AU"/>
        </w:rPr>
      </w:pPr>
    </w:p>
    <w:p w14:paraId="2025FDF0" w14:textId="77777777" w:rsidR="00C90C8D" w:rsidRPr="005652BE" w:rsidRDefault="00C90C8D" w:rsidP="00B3607E">
      <w:pPr>
        <w:spacing w:line="276" w:lineRule="auto"/>
        <w:rPr>
          <w:rFonts w:ascii="Arial" w:hAnsi="Arial"/>
          <w:b/>
          <w:i/>
          <w:sz w:val="28"/>
          <w:szCs w:val="28"/>
          <w:lang w:val="en-AU"/>
        </w:rPr>
      </w:pPr>
      <w:r w:rsidRPr="005652BE">
        <w:rPr>
          <w:rFonts w:ascii="Arial" w:hAnsi="Arial"/>
          <w:b/>
          <w:i/>
          <w:sz w:val="28"/>
          <w:szCs w:val="28"/>
          <w:lang w:val="en-AU"/>
        </w:rPr>
        <w:t>Using social media in an official capacity</w:t>
      </w:r>
    </w:p>
    <w:p w14:paraId="2025FDF1" w14:textId="77777777" w:rsidR="00D635AC" w:rsidRPr="005652BE" w:rsidRDefault="00D635AC" w:rsidP="00B3607E">
      <w:pPr>
        <w:spacing w:line="276" w:lineRule="auto"/>
        <w:rPr>
          <w:rFonts w:ascii="Arial" w:hAnsi="Arial"/>
          <w:b/>
          <w:i/>
          <w:sz w:val="28"/>
          <w:szCs w:val="28"/>
          <w:lang w:val="en-AU"/>
        </w:rPr>
      </w:pPr>
    </w:p>
    <w:p w14:paraId="2025FDF2" w14:textId="35607930" w:rsidR="00C90C8D"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 xml:space="preserve">You must be authorised by </w:t>
      </w:r>
      <w:r w:rsidR="00C034A1" w:rsidRPr="005652BE">
        <w:rPr>
          <w:rFonts w:ascii="Arial" w:hAnsi="Arial"/>
          <w:sz w:val="28"/>
          <w:szCs w:val="28"/>
          <w:lang w:val="en-AU"/>
        </w:rPr>
        <w:t>Sunshine Coast Churches Soccer Association</w:t>
      </w:r>
      <w:r w:rsidRPr="005652BE">
        <w:rPr>
          <w:rFonts w:ascii="Arial" w:hAnsi="Arial"/>
          <w:sz w:val="28"/>
          <w:szCs w:val="28"/>
          <w:lang w:val="en-AU"/>
        </w:rPr>
        <w:t xml:space="preserve"> before engaging in social media as a representative of </w:t>
      </w:r>
      <w:r w:rsidR="00C034A1" w:rsidRPr="005652BE">
        <w:rPr>
          <w:rFonts w:ascii="Arial" w:hAnsi="Arial"/>
          <w:sz w:val="28"/>
          <w:szCs w:val="28"/>
          <w:lang w:val="en-AU"/>
        </w:rPr>
        <w:t>Sunshine Coast Churches Soccer Association.</w:t>
      </w:r>
    </w:p>
    <w:p w14:paraId="2025FDF3" w14:textId="77777777" w:rsidR="00C90C8D" w:rsidRPr="005652BE" w:rsidRDefault="00C90C8D" w:rsidP="00B3607E">
      <w:pPr>
        <w:spacing w:line="276" w:lineRule="auto"/>
        <w:rPr>
          <w:rFonts w:ascii="Arial" w:hAnsi="Arial"/>
          <w:sz w:val="28"/>
          <w:szCs w:val="28"/>
          <w:lang w:val="en-AU"/>
        </w:rPr>
      </w:pPr>
    </w:p>
    <w:p w14:paraId="2025FDF4" w14:textId="245F8ECE" w:rsidR="00C90C8D"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 xml:space="preserve">To become authorised to represent </w:t>
      </w:r>
      <w:r w:rsidR="00836035" w:rsidRPr="005652BE">
        <w:rPr>
          <w:rFonts w:ascii="Arial" w:hAnsi="Arial"/>
          <w:sz w:val="28"/>
          <w:szCs w:val="28"/>
          <w:lang w:val="en-AU"/>
        </w:rPr>
        <w:t>Sunshine Coast Churches Soccer Association</w:t>
      </w:r>
      <w:r w:rsidRPr="005652BE">
        <w:rPr>
          <w:rFonts w:ascii="Arial" w:hAnsi="Arial"/>
          <w:sz w:val="28"/>
          <w:szCs w:val="28"/>
          <w:lang w:val="en-AU"/>
        </w:rPr>
        <w:t xml:space="preserve"> in an official capacity, you must have </w:t>
      </w:r>
      <w:r w:rsidR="006E2809" w:rsidRPr="005652BE">
        <w:rPr>
          <w:rFonts w:ascii="Arial" w:hAnsi="Arial"/>
          <w:sz w:val="28"/>
          <w:szCs w:val="28"/>
          <w:lang w:val="en-AU"/>
        </w:rPr>
        <w:t xml:space="preserve">completed </w:t>
      </w:r>
      <w:r w:rsidR="00271304" w:rsidRPr="005652BE">
        <w:rPr>
          <w:rFonts w:ascii="Arial" w:hAnsi="Arial"/>
          <w:sz w:val="28"/>
          <w:szCs w:val="28"/>
          <w:lang w:val="en-AU"/>
        </w:rPr>
        <w:t xml:space="preserve">training on </w:t>
      </w:r>
      <w:hyperlink r:id="rId9" w:history="1">
        <w:r w:rsidR="003F64D7" w:rsidRPr="005652BE">
          <w:rPr>
            <w:rStyle w:val="Hyperlink"/>
            <w:rFonts w:ascii="Arial" w:hAnsi="Arial"/>
            <w:sz w:val="28"/>
            <w:szCs w:val="28"/>
            <w:lang w:val="en-AU"/>
          </w:rPr>
          <w:t>https://esafety.gov.au/esafety-information/games-apps-and-social-networking</w:t>
        </w:r>
      </w:hyperlink>
    </w:p>
    <w:p w14:paraId="2025FDF5" w14:textId="77777777" w:rsidR="00C90C8D" w:rsidRPr="005652BE" w:rsidRDefault="00C90C8D" w:rsidP="00B3607E">
      <w:pPr>
        <w:spacing w:line="276" w:lineRule="auto"/>
        <w:rPr>
          <w:rFonts w:ascii="Arial" w:hAnsi="Arial"/>
          <w:sz w:val="28"/>
          <w:szCs w:val="28"/>
          <w:highlight w:val="yellow"/>
          <w:lang w:val="en-AU"/>
        </w:rPr>
      </w:pPr>
    </w:p>
    <w:p w14:paraId="2025FDF6" w14:textId="4B53FACC" w:rsidR="00C90C8D"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 xml:space="preserve">As a part of </w:t>
      </w:r>
      <w:r w:rsidR="003F64D7" w:rsidRPr="005652BE">
        <w:rPr>
          <w:rFonts w:ascii="Arial" w:hAnsi="Arial"/>
          <w:sz w:val="28"/>
          <w:szCs w:val="28"/>
          <w:lang w:val="en-AU"/>
        </w:rPr>
        <w:t>Sunshine Coast Churches Soccer Association</w:t>
      </w:r>
      <w:r w:rsidRPr="005652BE">
        <w:rPr>
          <w:rFonts w:ascii="Arial" w:hAnsi="Arial"/>
          <w:sz w:val="28"/>
          <w:szCs w:val="28"/>
          <w:lang w:val="en-AU"/>
        </w:rPr>
        <w:t xml:space="preserve">’s, community you are an extension of the </w:t>
      </w:r>
      <w:r w:rsidR="00CD6A3B" w:rsidRPr="005652BE">
        <w:rPr>
          <w:rFonts w:ascii="Arial" w:hAnsi="Arial"/>
          <w:sz w:val="28"/>
          <w:szCs w:val="28"/>
          <w:lang w:val="en-AU"/>
        </w:rPr>
        <w:t>Sunshine Coast Churches Soccer Association</w:t>
      </w:r>
      <w:r w:rsidRPr="005652BE">
        <w:rPr>
          <w:rFonts w:ascii="Arial" w:hAnsi="Arial"/>
          <w:sz w:val="28"/>
          <w:szCs w:val="28"/>
          <w:lang w:val="en-AU"/>
        </w:rPr>
        <w:t xml:space="preserve"> brand. </w:t>
      </w:r>
    </w:p>
    <w:p w14:paraId="2025FDF7" w14:textId="77777777" w:rsidR="00373632" w:rsidRPr="005652BE" w:rsidRDefault="00373632" w:rsidP="00B3607E">
      <w:pPr>
        <w:spacing w:line="276" w:lineRule="auto"/>
        <w:rPr>
          <w:rFonts w:ascii="Arial" w:hAnsi="Arial"/>
          <w:sz w:val="28"/>
          <w:szCs w:val="28"/>
          <w:lang w:val="en-AU"/>
        </w:rPr>
      </w:pPr>
    </w:p>
    <w:p w14:paraId="2025FDF8" w14:textId="682B8CE6" w:rsidR="00C90C8D"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 xml:space="preserve">As such, the boundaries between when you are representing yourself and when you are representing </w:t>
      </w:r>
      <w:r w:rsidR="00CD6A3B" w:rsidRPr="005652BE">
        <w:rPr>
          <w:rFonts w:ascii="Arial" w:hAnsi="Arial"/>
          <w:sz w:val="28"/>
          <w:szCs w:val="28"/>
          <w:lang w:val="en-AU"/>
        </w:rPr>
        <w:t>Sunshine Coast Churches Soccer Association</w:t>
      </w:r>
      <w:r w:rsidRPr="005652BE">
        <w:rPr>
          <w:rFonts w:ascii="Arial" w:hAnsi="Arial"/>
          <w:sz w:val="28"/>
          <w:szCs w:val="28"/>
          <w:lang w:val="en-AU"/>
        </w:rPr>
        <w:t xml:space="preserve"> can often be blurred. This becomes even more of an issue as you increase your profile or position within </w:t>
      </w:r>
      <w:r w:rsidR="00EA6F62" w:rsidRPr="005652BE">
        <w:rPr>
          <w:rFonts w:ascii="Arial" w:hAnsi="Arial"/>
          <w:sz w:val="28"/>
          <w:szCs w:val="28"/>
          <w:lang w:val="en-AU"/>
        </w:rPr>
        <w:t xml:space="preserve">Sunshine Coast Churches Soccer Association.  </w:t>
      </w:r>
      <w:proofErr w:type="gramStart"/>
      <w:r w:rsidRPr="005652BE">
        <w:rPr>
          <w:rFonts w:ascii="Arial" w:hAnsi="Arial"/>
          <w:sz w:val="28"/>
          <w:szCs w:val="28"/>
          <w:lang w:val="en-AU"/>
        </w:rPr>
        <w:t>Therefore</w:t>
      </w:r>
      <w:proofErr w:type="gramEnd"/>
      <w:r w:rsidRPr="005652BE">
        <w:rPr>
          <w:rFonts w:ascii="Arial" w:hAnsi="Arial"/>
          <w:sz w:val="28"/>
          <w:szCs w:val="28"/>
          <w:lang w:val="en-AU"/>
        </w:rPr>
        <w:t xml:space="preserve"> it is important that you represent both yourself and </w:t>
      </w:r>
      <w:r w:rsidR="00EA6F62" w:rsidRPr="005652BE">
        <w:rPr>
          <w:rFonts w:ascii="Arial" w:hAnsi="Arial"/>
          <w:sz w:val="28"/>
          <w:szCs w:val="28"/>
          <w:lang w:val="en-AU"/>
        </w:rPr>
        <w:t>Sunshine Coast Churches Soccer Association</w:t>
      </w:r>
      <w:r w:rsidRPr="005652BE">
        <w:rPr>
          <w:rFonts w:ascii="Arial" w:hAnsi="Arial"/>
          <w:sz w:val="28"/>
          <w:szCs w:val="28"/>
          <w:lang w:val="en-AU"/>
        </w:rPr>
        <w:t xml:space="preserve"> appropriately online at all times.</w:t>
      </w:r>
    </w:p>
    <w:p w14:paraId="2025FDF9" w14:textId="77777777" w:rsidR="00C90C8D" w:rsidRPr="005652BE" w:rsidRDefault="00C90C8D" w:rsidP="00B3607E">
      <w:pPr>
        <w:spacing w:line="276" w:lineRule="auto"/>
        <w:rPr>
          <w:rFonts w:ascii="Arial" w:hAnsi="Arial"/>
          <w:sz w:val="28"/>
          <w:szCs w:val="28"/>
          <w:lang w:val="en-AU"/>
        </w:rPr>
      </w:pPr>
    </w:p>
    <w:p w14:paraId="58327F5E" w14:textId="77777777" w:rsidR="00E33A7E" w:rsidRDefault="00E33A7E">
      <w:pPr>
        <w:spacing w:after="200" w:line="276" w:lineRule="auto"/>
        <w:rPr>
          <w:rFonts w:ascii="Arial" w:hAnsi="Arial"/>
          <w:b/>
          <w:sz w:val="28"/>
          <w:szCs w:val="28"/>
          <w:lang w:val="en-AU"/>
        </w:rPr>
      </w:pPr>
      <w:r>
        <w:rPr>
          <w:rFonts w:ascii="Arial" w:hAnsi="Arial"/>
          <w:b/>
          <w:sz w:val="28"/>
          <w:szCs w:val="28"/>
          <w:lang w:val="en-AU"/>
        </w:rPr>
        <w:br w:type="page"/>
      </w:r>
    </w:p>
    <w:p w14:paraId="2025FDFA" w14:textId="43ACD349" w:rsidR="00D635AC" w:rsidRPr="005652BE" w:rsidRDefault="00C90C8D" w:rsidP="00B3607E">
      <w:pPr>
        <w:spacing w:line="276" w:lineRule="auto"/>
        <w:rPr>
          <w:rFonts w:ascii="Arial" w:hAnsi="Arial"/>
          <w:b/>
          <w:sz w:val="28"/>
          <w:szCs w:val="28"/>
          <w:lang w:val="en-AU"/>
        </w:rPr>
      </w:pPr>
      <w:r w:rsidRPr="005652BE">
        <w:rPr>
          <w:rFonts w:ascii="Arial" w:hAnsi="Arial"/>
          <w:b/>
          <w:sz w:val="28"/>
          <w:szCs w:val="28"/>
          <w:lang w:val="en-AU"/>
        </w:rPr>
        <w:lastRenderedPageBreak/>
        <w:t>Guidelines</w:t>
      </w:r>
    </w:p>
    <w:p w14:paraId="2025FDFB" w14:textId="77777777" w:rsidR="00C90C8D" w:rsidRPr="005652BE" w:rsidRDefault="00C90C8D" w:rsidP="00B3607E">
      <w:pPr>
        <w:spacing w:line="276" w:lineRule="auto"/>
        <w:rPr>
          <w:rFonts w:ascii="Arial" w:hAnsi="Arial"/>
          <w:sz w:val="28"/>
          <w:szCs w:val="28"/>
          <w:lang w:val="en-AU"/>
        </w:rPr>
      </w:pPr>
    </w:p>
    <w:p w14:paraId="123B5EB9" w14:textId="68486C20" w:rsidR="008F6D6F" w:rsidRPr="00901AAE" w:rsidRDefault="00C90C8D" w:rsidP="00B3607E">
      <w:pPr>
        <w:spacing w:line="276" w:lineRule="auto"/>
        <w:rPr>
          <w:rFonts w:ascii="Arial" w:hAnsi="Arial"/>
          <w:sz w:val="28"/>
          <w:szCs w:val="28"/>
          <w:lang w:val="en-AU"/>
        </w:rPr>
      </w:pPr>
      <w:r w:rsidRPr="005652BE">
        <w:rPr>
          <w:rFonts w:ascii="Arial" w:hAnsi="Arial"/>
          <w:sz w:val="28"/>
          <w:szCs w:val="28"/>
          <w:lang w:val="en-AU"/>
        </w:rPr>
        <w:t xml:space="preserve">You must adhere to the following </w:t>
      </w:r>
      <w:r w:rsidR="00B336C0" w:rsidRPr="005652BE">
        <w:rPr>
          <w:rFonts w:ascii="Arial" w:hAnsi="Arial"/>
          <w:sz w:val="28"/>
          <w:szCs w:val="28"/>
          <w:lang w:val="en-AU"/>
        </w:rPr>
        <w:t xml:space="preserve">guidelines </w:t>
      </w:r>
      <w:r w:rsidRPr="005652BE">
        <w:rPr>
          <w:rFonts w:ascii="Arial" w:hAnsi="Arial"/>
          <w:sz w:val="28"/>
          <w:szCs w:val="28"/>
          <w:lang w:val="en-AU"/>
        </w:rPr>
        <w:t xml:space="preserve">when using social media related to </w:t>
      </w:r>
      <w:r w:rsidR="00EA6F62" w:rsidRPr="005652BE">
        <w:rPr>
          <w:rFonts w:ascii="Arial" w:hAnsi="Arial"/>
          <w:sz w:val="28"/>
          <w:szCs w:val="28"/>
          <w:lang w:val="en-AU"/>
        </w:rPr>
        <w:t xml:space="preserve">Sunshine Coast Churches Soccer Association </w:t>
      </w:r>
      <w:r w:rsidR="00E27DE4" w:rsidRPr="005652BE">
        <w:rPr>
          <w:rFonts w:ascii="Arial" w:hAnsi="Arial"/>
          <w:sz w:val="28"/>
          <w:szCs w:val="28"/>
          <w:lang w:val="en-AU"/>
        </w:rPr>
        <w:t>or its</w:t>
      </w:r>
      <w:r w:rsidRPr="005652BE">
        <w:rPr>
          <w:rFonts w:ascii="Arial" w:hAnsi="Arial"/>
          <w:sz w:val="28"/>
          <w:szCs w:val="28"/>
          <w:lang w:val="en-AU"/>
        </w:rPr>
        <w:t xml:space="preserve"> business, products,</w:t>
      </w:r>
      <w:r w:rsidR="00E27DE4" w:rsidRPr="005652BE">
        <w:rPr>
          <w:rFonts w:ascii="Arial" w:hAnsi="Arial"/>
          <w:sz w:val="28"/>
          <w:szCs w:val="28"/>
          <w:lang w:val="en-AU"/>
        </w:rPr>
        <w:t xml:space="preserve"> competitions, teams, participants,</w:t>
      </w:r>
      <w:r w:rsidRPr="005652BE">
        <w:rPr>
          <w:rFonts w:ascii="Arial" w:hAnsi="Arial"/>
          <w:sz w:val="28"/>
          <w:szCs w:val="28"/>
          <w:lang w:val="en-AU"/>
        </w:rPr>
        <w:t xml:space="preserve"> services, events, sponsors, </w:t>
      </w:r>
      <w:proofErr w:type="gramStart"/>
      <w:r w:rsidRPr="005652BE">
        <w:rPr>
          <w:rFonts w:ascii="Arial" w:hAnsi="Arial"/>
          <w:sz w:val="28"/>
          <w:szCs w:val="28"/>
          <w:lang w:val="en-AU"/>
        </w:rPr>
        <w:t>members</w:t>
      </w:r>
      <w:proofErr w:type="gramEnd"/>
      <w:r w:rsidRPr="005652BE">
        <w:rPr>
          <w:rFonts w:ascii="Arial" w:hAnsi="Arial"/>
          <w:sz w:val="28"/>
          <w:szCs w:val="28"/>
          <w:lang w:val="en-AU"/>
        </w:rPr>
        <w:t xml:space="preserve"> or reputation. </w:t>
      </w:r>
    </w:p>
    <w:p w14:paraId="2025FDFD" w14:textId="77777777" w:rsidR="00C90C8D" w:rsidRPr="005652BE" w:rsidRDefault="00C90C8D" w:rsidP="00B3607E">
      <w:pPr>
        <w:spacing w:line="276" w:lineRule="auto"/>
        <w:rPr>
          <w:rFonts w:ascii="Arial" w:hAnsi="Arial"/>
          <w:sz w:val="28"/>
          <w:szCs w:val="28"/>
          <w:lang w:val="en-AU"/>
        </w:rPr>
      </w:pPr>
    </w:p>
    <w:p w14:paraId="2025FDFE" w14:textId="77777777" w:rsidR="007804B5" w:rsidRPr="005652BE" w:rsidRDefault="007804B5" w:rsidP="00B3607E">
      <w:pPr>
        <w:spacing w:line="276" w:lineRule="auto"/>
        <w:rPr>
          <w:rFonts w:ascii="Arial" w:hAnsi="Arial"/>
          <w:b/>
          <w:i/>
          <w:sz w:val="28"/>
          <w:szCs w:val="28"/>
          <w:lang w:val="en-AU"/>
        </w:rPr>
      </w:pPr>
      <w:r w:rsidRPr="005652BE">
        <w:rPr>
          <w:rFonts w:ascii="Arial" w:hAnsi="Arial"/>
          <w:b/>
          <w:i/>
          <w:sz w:val="28"/>
          <w:szCs w:val="28"/>
          <w:lang w:val="en-AU"/>
        </w:rPr>
        <w:t>Use common sense</w:t>
      </w:r>
    </w:p>
    <w:p w14:paraId="2025FDFF" w14:textId="77777777" w:rsidR="007804B5" w:rsidRPr="005652BE" w:rsidRDefault="007804B5" w:rsidP="00B3607E">
      <w:pPr>
        <w:spacing w:line="276" w:lineRule="auto"/>
        <w:rPr>
          <w:rFonts w:ascii="Arial" w:hAnsi="Arial"/>
          <w:sz w:val="28"/>
          <w:szCs w:val="28"/>
          <w:lang w:val="en-AU"/>
        </w:rPr>
      </w:pPr>
      <w:r w:rsidRPr="005652BE">
        <w:rPr>
          <w:rFonts w:ascii="Arial" w:hAnsi="Arial"/>
          <w:sz w:val="28"/>
          <w:szCs w:val="28"/>
          <w:lang w:val="en-AU"/>
        </w:rPr>
        <w:t xml:space="preserve">Whenever you are unsure as to </w:t>
      </w:r>
      <w:proofErr w:type="gramStart"/>
      <w:r w:rsidRPr="005652BE">
        <w:rPr>
          <w:rFonts w:ascii="Arial" w:hAnsi="Arial"/>
          <w:sz w:val="28"/>
          <w:szCs w:val="28"/>
          <w:lang w:val="en-AU"/>
        </w:rPr>
        <w:t>whether or not</w:t>
      </w:r>
      <w:proofErr w:type="gramEnd"/>
      <w:r w:rsidRPr="005652BE">
        <w:rPr>
          <w:rFonts w:ascii="Arial" w:hAnsi="Arial"/>
          <w:sz w:val="28"/>
          <w:szCs w:val="28"/>
          <w:lang w:val="en-AU"/>
        </w:rPr>
        <w:t xml:space="preserve"> the content you wish to share is appropriate, seek advice from others before doing so or refrain from sharing the content to be on the safe side. </w:t>
      </w:r>
    </w:p>
    <w:p w14:paraId="2025FE00" w14:textId="77777777" w:rsidR="007804B5" w:rsidRPr="005652BE" w:rsidRDefault="007804B5" w:rsidP="00B3607E">
      <w:pPr>
        <w:spacing w:line="276" w:lineRule="auto"/>
        <w:rPr>
          <w:rFonts w:ascii="Arial" w:hAnsi="Arial"/>
          <w:sz w:val="28"/>
          <w:szCs w:val="28"/>
          <w:lang w:val="en-AU"/>
        </w:rPr>
      </w:pPr>
    </w:p>
    <w:p w14:paraId="2025FE01" w14:textId="4C6C974D" w:rsidR="007804B5" w:rsidRDefault="007804B5" w:rsidP="00B3607E">
      <w:pPr>
        <w:spacing w:line="276" w:lineRule="auto"/>
        <w:rPr>
          <w:rFonts w:ascii="Arial" w:hAnsi="Arial"/>
          <w:sz w:val="28"/>
          <w:szCs w:val="28"/>
          <w:lang w:val="en-AU"/>
        </w:rPr>
      </w:pPr>
      <w:r w:rsidRPr="005652BE">
        <w:rPr>
          <w:rFonts w:ascii="Arial" w:hAnsi="Arial"/>
          <w:sz w:val="28"/>
          <w:szCs w:val="28"/>
          <w:lang w:val="en-AU"/>
        </w:rPr>
        <w:t xml:space="preserve">When using social media, the lines between public and private, </w:t>
      </w:r>
      <w:proofErr w:type="gramStart"/>
      <w:r w:rsidRPr="005652BE">
        <w:rPr>
          <w:rFonts w:ascii="Arial" w:hAnsi="Arial"/>
          <w:sz w:val="28"/>
          <w:szCs w:val="28"/>
          <w:lang w:val="en-AU"/>
        </w:rPr>
        <w:t>personal</w:t>
      </w:r>
      <w:proofErr w:type="gramEnd"/>
      <w:r w:rsidRPr="005652BE">
        <w:rPr>
          <w:rFonts w:ascii="Arial" w:hAnsi="Arial"/>
          <w:sz w:val="28"/>
          <w:szCs w:val="28"/>
          <w:lang w:val="en-AU"/>
        </w:rPr>
        <w:t xml:space="preserve"> and professional, may be blurred. Remember, you are an ambassador for </w:t>
      </w:r>
      <w:r w:rsidR="00EA6F62" w:rsidRPr="005652BE">
        <w:rPr>
          <w:rFonts w:ascii="Arial" w:hAnsi="Arial"/>
          <w:sz w:val="28"/>
          <w:szCs w:val="28"/>
          <w:lang w:val="en-AU"/>
        </w:rPr>
        <w:t>Sunshine Coast Churches Soccer Association.</w:t>
      </w:r>
    </w:p>
    <w:p w14:paraId="7CF54A7F" w14:textId="6937EF0F" w:rsidR="007B144F" w:rsidRDefault="007B144F" w:rsidP="00B3607E">
      <w:pPr>
        <w:spacing w:line="276" w:lineRule="auto"/>
        <w:rPr>
          <w:rFonts w:ascii="Arial" w:hAnsi="Arial"/>
          <w:sz w:val="28"/>
          <w:szCs w:val="28"/>
          <w:lang w:val="en-AU"/>
        </w:rPr>
      </w:pPr>
    </w:p>
    <w:p w14:paraId="21DAF548" w14:textId="181B01F4" w:rsidR="007B144F" w:rsidRPr="005652BE" w:rsidRDefault="0036123D" w:rsidP="00B3607E">
      <w:pPr>
        <w:spacing w:line="276" w:lineRule="auto"/>
        <w:rPr>
          <w:rFonts w:ascii="Arial" w:hAnsi="Arial"/>
          <w:b/>
          <w:i/>
          <w:sz w:val="28"/>
          <w:szCs w:val="28"/>
          <w:lang w:val="en-AU"/>
        </w:rPr>
      </w:pPr>
      <w:r>
        <w:rPr>
          <w:rFonts w:ascii="Arial" w:hAnsi="Arial"/>
          <w:sz w:val="28"/>
          <w:szCs w:val="28"/>
          <w:lang w:val="en-AU"/>
        </w:rPr>
        <w:t xml:space="preserve">As an adult in a </w:t>
      </w:r>
      <w:r w:rsidR="003D31EA">
        <w:rPr>
          <w:rFonts w:ascii="Arial" w:hAnsi="Arial"/>
          <w:sz w:val="28"/>
          <w:szCs w:val="28"/>
          <w:lang w:val="en-AU"/>
        </w:rPr>
        <w:t xml:space="preserve">Representative or Club </w:t>
      </w:r>
      <w:r>
        <w:rPr>
          <w:rFonts w:ascii="Arial" w:hAnsi="Arial"/>
          <w:sz w:val="28"/>
          <w:szCs w:val="28"/>
          <w:lang w:val="en-AU"/>
        </w:rPr>
        <w:t xml:space="preserve">Team Staff position, do not </w:t>
      </w:r>
      <w:r w:rsidR="003D31EA">
        <w:rPr>
          <w:rFonts w:ascii="Arial" w:hAnsi="Arial"/>
          <w:sz w:val="28"/>
          <w:szCs w:val="28"/>
          <w:lang w:val="en-AU"/>
        </w:rPr>
        <w:t xml:space="preserve">friend or follow </w:t>
      </w:r>
      <w:r w:rsidR="00901AAE">
        <w:rPr>
          <w:rFonts w:ascii="Arial" w:hAnsi="Arial"/>
          <w:sz w:val="28"/>
          <w:szCs w:val="28"/>
          <w:lang w:val="en-AU"/>
        </w:rPr>
        <w:t xml:space="preserve">players on your </w:t>
      </w:r>
      <w:r w:rsidR="00901AAE" w:rsidRPr="00901AAE">
        <w:rPr>
          <w:rFonts w:ascii="Arial" w:hAnsi="Arial"/>
          <w:b/>
          <w:bCs/>
          <w:sz w:val="28"/>
          <w:szCs w:val="28"/>
          <w:lang w:val="en-AU"/>
        </w:rPr>
        <w:t>personal</w:t>
      </w:r>
      <w:r w:rsidR="00901AAE">
        <w:rPr>
          <w:rFonts w:ascii="Arial" w:hAnsi="Arial"/>
          <w:sz w:val="28"/>
          <w:szCs w:val="28"/>
          <w:lang w:val="en-AU"/>
        </w:rPr>
        <w:t xml:space="preserve"> social media accounts</w:t>
      </w:r>
      <w:r w:rsidR="007574F1">
        <w:rPr>
          <w:rFonts w:ascii="Arial" w:hAnsi="Arial"/>
          <w:sz w:val="28"/>
          <w:szCs w:val="28"/>
          <w:lang w:val="en-AU"/>
        </w:rPr>
        <w:t xml:space="preserve"> – separate your </w:t>
      </w:r>
      <w:r w:rsidR="00FB7516">
        <w:rPr>
          <w:rFonts w:ascii="Arial" w:hAnsi="Arial"/>
          <w:sz w:val="28"/>
          <w:szCs w:val="28"/>
          <w:lang w:val="en-AU"/>
        </w:rPr>
        <w:t>club/representative duties from your private life</w:t>
      </w:r>
      <w:r w:rsidR="00901AAE">
        <w:rPr>
          <w:rFonts w:ascii="Arial" w:hAnsi="Arial"/>
          <w:sz w:val="28"/>
          <w:szCs w:val="28"/>
          <w:lang w:val="en-AU"/>
        </w:rPr>
        <w:t>.</w:t>
      </w:r>
    </w:p>
    <w:p w14:paraId="2025FE02" w14:textId="77777777" w:rsidR="007804B5" w:rsidRPr="005652BE" w:rsidRDefault="007804B5" w:rsidP="00B3607E">
      <w:pPr>
        <w:spacing w:line="276" w:lineRule="auto"/>
        <w:rPr>
          <w:rFonts w:ascii="Arial" w:hAnsi="Arial"/>
          <w:b/>
          <w:i/>
          <w:sz w:val="28"/>
          <w:szCs w:val="28"/>
          <w:lang w:val="en-AU"/>
        </w:rPr>
      </w:pPr>
    </w:p>
    <w:p w14:paraId="2025FE03" w14:textId="77777777" w:rsidR="00D635AC" w:rsidRPr="005652BE" w:rsidRDefault="00C90C8D" w:rsidP="00B3607E">
      <w:pPr>
        <w:spacing w:line="276" w:lineRule="auto"/>
        <w:rPr>
          <w:rFonts w:ascii="Arial" w:hAnsi="Arial"/>
          <w:b/>
          <w:i/>
          <w:sz w:val="28"/>
          <w:szCs w:val="28"/>
          <w:lang w:val="en-AU"/>
        </w:rPr>
      </w:pPr>
      <w:r w:rsidRPr="005652BE">
        <w:rPr>
          <w:rFonts w:ascii="Arial" w:hAnsi="Arial"/>
          <w:b/>
          <w:i/>
          <w:sz w:val="28"/>
          <w:szCs w:val="28"/>
          <w:lang w:val="en-AU"/>
        </w:rPr>
        <w:t>Protect</w:t>
      </w:r>
      <w:r w:rsidR="00F12AC5" w:rsidRPr="005652BE">
        <w:rPr>
          <w:rFonts w:ascii="Arial" w:hAnsi="Arial"/>
          <w:b/>
          <w:i/>
          <w:sz w:val="28"/>
          <w:szCs w:val="28"/>
          <w:lang w:val="en-AU"/>
        </w:rPr>
        <w:t>ing your</w:t>
      </w:r>
      <w:r w:rsidRPr="005652BE">
        <w:rPr>
          <w:rFonts w:ascii="Arial" w:hAnsi="Arial"/>
          <w:b/>
          <w:i/>
          <w:sz w:val="28"/>
          <w:szCs w:val="28"/>
          <w:lang w:val="en-AU"/>
        </w:rPr>
        <w:t xml:space="preserve"> privacy</w:t>
      </w:r>
    </w:p>
    <w:p w14:paraId="2025FE04" w14:textId="77777777" w:rsidR="00C90C8D"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Be smart about protecting yourself and your privacy.  </w:t>
      </w:r>
    </w:p>
    <w:p w14:paraId="2025FE05" w14:textId="77777777" w:rsidR="00C90C8D" w:rsidRPr="005652BE" w:rsidRDefault="00C90C8D" w:rsidP="00B3607E">
      <w:pPr>
        <w:spacing w:line="276" w:lineRule="auto"/>
        <w:rPr>
          <w:rFonts w:ascii="Arial" w:hAnsi="Arial"/>
          <w:sz w:val="28"/>
          <w:szCs w:val="28"/>
          <w:lang w:val="en-AU"/>
        </w:rPr>
      </w:pPr>
    </w:p>
    <w:p w14:paraId="2025FE06" w14:textId="77777777" w:rsidR="005E7ACD" w:rsidRPr="005652BE" w:rsidRDefault="005E7ACD" w:rsidP="00B3607E">
      <w:pPr>
        <w:spacing w:line="276" w:lineRule="auto"/>
        <w:rPr>
          <w:rFonts w:ascii="Arial" w:hAnsi="Arial"/>
          <w:sz w:val="28"/>
          <w:szCs w:val="28"/>
          <w:lang w:val="en-AU"/>
        </w:rPr>
      </w:pPr>
      <w:r w:rsidRPr="005652BE">
        <w:rPr>
          <w:rFonts w:ascii="Arial" w:hAnsi="Arial"/>
          <w:sz w:val="28"/>
          <w:szCs w:val="28"/>
          <w:lang w:val="en-AU"/>
        </w:rPr>
        <w:t xml:space="preserve">When posting content online there is potential for that content to become publicly available through a variety of means, even if it was intended to be shared privately. Therefore, you should refrain from posting any content online that you would not be happy for anyone to see, even if you feel confident that a particular individual would never see it. </w:t>
      </w:r>
    </w:p>
    <w:p w14:paraId="2025FE07" w14:textId="77777777" w:rsidR="005E7ACD" w:rsidRPr="005652BE" w:rsidRDefault="005E7ACD" w:rsidP="00B3607E">
      <w:pPr>
        <w:spacing w:line="276" w:lineRule="auto"/>
        <w:rPr>
          <w:rFonts w:ascii="Arial" w:hAnsi="Arial"/>
          <w:sz w:val="28"/>
          <w:szCs w:val="28"/>
          <w:lang w:val="en-AU"/>
        </w:rPr>
      </w:pPr>
    </w:p>
    <w:p w14:paraId="2025FE08" w14:textId="77777777" w:rsidR="00C90C8D" w:rsidRPr="005652BE" w:rsidRDefault="005E7ACD" w:rsidP="00B3607E">
      <w:pPr>
        <w:spacing w:line="276" w:lineRule="auto"/>
        <w:rPr>
          <w:rFonts w:ascii="Arial" w:hAnsi="Arial"/>
          <w:sz w:val="28"/>
          <w:szCs w:val="28"/>
          <w:lang w:val="en-AU"/>
        </w:rPr>
      </w:pPr>
      <w:r w:rsidRPr="005652BE">
        <w:rPr>
          <w:rFonts w:ascii="Arial" w:hAnsi="Arial"/>
          <w:sz w:val="28"/>
          <w:szCs w:val="28"/>
          <w:lang w:val="en-AU"/>
        </w:rPr>
        <w:t>Where possible</w:t>
      </w:r>
      <w:r w:rsidR="00373632" w:rsidRPr="005652BE">
        <w:rPr>
          <w:rFonts w:ascii="Arial" w:hAnsi="Arial"/>
          <w:sz w:val="28"/>
          <w:szCs w:val="28"/>
          <w:lang w:val="en-AU"/>
        </w:rPr>
        <w:t>,</w:t>
      </w:r>
      <w:r w:rsidRPr="005652BE">
        <w:rPr>
          <w:rFonts w:ascii="Arial" w:hAnsi="Arial"/>
          <w:sz w:val="28"/>
          <w:szCs w:val="28"/>
          <w:lang w:val="en-AU"/>
        </w:rPr>
        <w:t xml:space="preserve"> p</w:t>
      </w:r>
      <w:r w:rsidR="00C90C8D" w:rsidRPr="005652BE">
        <w:rPr>
          <w:rFonts w:ascii="Arial" w:hAnsi="Arial"/>
          <w:sz w:val="28"/>
          <w:szCs w:val="28"/>
          <w:lang w:val="en-AU"/>
        </w:rPr>
        <w:t xml:space="preserve">rivacy settings on social media platforms should be set to limit access. </w:t>
      </w:r>
      <w:r w:rsidRPr="005652BE">
        <w:rPr>
          <w:rFonts w:ascii="Arial" w:hAnsi="Arial"/>
          <w:sz w:val="28"/>
          <w:szCs w:val="28"/>
          <w:lang w:val="en-AU"/>
        </w:rPr>
        <w:t xml:space="preserve">You should also </w:t>
      </w:r>
      <w:r w:rsidR="0068280F" w:rsidRPr="005652BE">
        <w:rPr>
          <w:rFonts w:ascii="Arial" w:hAnsi="Arial"/>
          <w:sz w:val="28"/>
          <w:szCs w:val="28"/>
          <w:lang w:val="en-AU"/>
        </w:rPr>
        <w:t>b</w:t>
      </w:r>
      <w:r w:rsidR="00C90C8D" w:rsidRPr="005652BE">
        <w:rPr>
          <w:rFonts w:ascii="Arial" w:hAnsi="Arial"/>
          <w:sz w:val="28"/>
          <w:szCs w:val="28"/>
          <w:lang w:val="en-AU"/>
        </w:rPr>
        <w:t xml:space="preserve">e cautious about disclosing </w:t>
      </w:r>
      <w:r w:rsidR="00087DF8" w:rsidRPr="005652BE">
        <w:rPr>
          <w:rFonts w:ascii="Arial" w:hAnsi="Arial"/>
          <w:sz w:val="28"/>
          <w:szCs w:val="28"/>
          <w:lang w:val="en-AU"/>
        </w:rPr>
        <w:t xml:space="preserve">your </w:t>
      </w:r>
      <w:r w:rsidR="00C90C8D" w:rsidRPr="005652BE">
        <w:rPr>
          <w:rFonts w:ascii="Arial" w:hAnsi="Arial"/>
          <w:sz w:val="28"/>
          <w:szCs w:val="28"/>
          <w:lang w:val="en-AU"/>
        </w:rPr>
        <w:t>personal details.</w:t>
      </w:r>
    </w:p>
    <w:p w14:paraId="2025FE09" w14:textId="77777777" w:rsidR="00C90C8D" w:rsidRPr="005652BE" w:rsidRDefault="00C90C8D" w:rsidP="00B3607E">
      <w:pPr>
        <w:spacing w:line="276" w:lineRule="auto"/>
        <w:rPr>
          <w:rFonts w:ascii="Arial" w:hAnsi="Arial"/>
          <w:sz w:val="28"/>
          <w:szCs w:val="28"/>
          <w:lang w:val="en-AU"/>
        </w:rPr>
      </w:pPr>
    </w:p>
    <w:p w14:paraId="2025FE0A" w14:textId="77777777" w:rsidR="00C90C8D" w:rsidRPr="005652BE" w:rsidRDefault="00F12AC5" w:rsidP="00B3607E">
      <w:pPr>
        <w:spacing w:line="276" w:lineRule="auto"/>
        <w:rPr>
          <w:rFonts w:ascii="Arial" w:hAnsi="Arial"/>
          <w:b/>
          <w:i/>
          <w:sz w:val="28"/>
          <w:szCs w:val="28"/>
          <w:lang w:val="en-AU"/>
        </w:rPr>
      </w:pPr>
      <w:r w:rsidRPr="005652BE">
        <w:rPr>
          <w:rFonts w:ascii="Arial" w:hAnsi="Arial"/>
          <w:b/>
          <w:i/>
          <w:sz w:val="28"/>
          <w:szCs w:val="28"/>
          <w:lang w:val="en-AU"/>
        </w:rPr>
        <w:t>H</w:t>
      </w:r>
      <w:r w:rsidR="00C90C8D" w:rsidRPr="005652BE">
        <w:rPr>
          <w:rFonts w:ascii="Arial" w:hAnsi="Arial"/>
          <w:b/>
          <w:i/>
          <w:sz w:val="28"/>
          <w:szCs w:val="28"/>
          <w:lang w:val="en-AU"/>
        </w:rPr>
        <w:t>onest</w:t>
      </w:r>
      <w:r w:rsidRPr="005652BE">
        <w:rPr>
          <w:rFonts w:ascii="Arial" w:hAnsi="Arial"/>
          <w:b/>
          <w:i/>
          <w:sz w:val="28"/>
          <w:szCs w:val="28"/>
          <w:lang w:val="en-AU"/>
        </w:rPr>
        <w:t>y</w:t>
      </w:r>
    </w:p>
    <w:p w14:paraId="2025FE0B" w14:textId="73510E11" w:rsidR="00C90C8D"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Your honesty—or dishonesty—</w:t>
      </w:r>
      <w:r w:rsidR="00B421B1" w:rsidRPr="005652BE">
        <w:rPr>
          <w:rFonts w:ascii="Arial" w:hAnsi="Arial"/>
          <w:sz w:val="28"/>
          <w:szCs w:val="28"/>
          <w:lang w:val="en-AU"/>
        </w:rPr>
        <w:t>may</w:t>
      </w:r>
      <w:r w:rsidRPr="005652BE">
        <w:rPr>
          <w:rFonts w:ascii="Arial" w:hAnsi="Arial"/>
          <w:sz w:val="28"/>
          <w:szCs w:val="28"/>
          <w:lang w:val="en-AU"/>
        </w:rPr>
        <w:t xml:space="preserve"> be quickly noticed in the social media environment. Do not say anything that is dishonest, </w:t>
      </w:r>
      <w:proofErr w:type="gramStart"/>
      <w:r w:rsidRPr="005652BE">
        <w:rPr>
          <w:rFonts w:ascii="Arial" w:hAnsi="Arial"/>
          <w:sz w:val="28"/>
          <w:szCs w:val="28"/>
          <w:lang w:val="en-AU"/>
        </w:rPr>
        <w:t>untrue</w:t>
      </w:r>
      <w:proofErr w:type="gramEnd"/>
      <w:r w:rsidRPr="005652BE">
        <w:rPr>
          <w:rFonts w:ascii="Arial" w:hAnsi="Arial"/>
          <w:sz w:val="28"/>
          <w:szCs w:val="28"/>
          <w:lang w:val="en-AU"/>
        </w:rPr>
        <w:t xml:space="preserve"> or misleading. </w:t>
      </w:r>
      <w:r w:rsidR="00F12AC5" w:rsidRPr="005652BE">
        <w:rPr>
          <w:rFonts w:ascii="Arial" w:hAnsi="Arial"/>
          <w:color w:val="000000" w:themeColor="text1"/>
          <w:sz w:val="28"/>
          <w:szCs w:val="28"/>
        </w:rPr>
        <w:t xml:space="preserve">If you are unsure, check the source and the facts before uploading or posting anything. </w:t>
      </w:r>
      <w:r w:rsidR="00EA6F62" w:rsidRPr="005652BE">
        <w:rPr>
          <w:rFonts w:ascii="Arial" w:hAnsi="Arial"/>
          <w:sz w:val="28"/>
          <w:szCs w:val="28"/>
          <w:lang w:val="en-AU"/>
        </w:rPr>
        <w:t xml:space="preserve">Sunshine Coast Churches Soccer </w:t>
      </w:r>
      <w:r w:rsidR="00EA6F62" w:rsidRPr="005652BE">
        <w:rPr>
          <w:rFonts w:ascii="Arial" w:hAnsi="Arial"/>
          <w:sz w:val="28"/>
          <w:szCs w:val="28"/>
          <w:lang w:val="en-AU"/>
        </w:rPr>
        <w:lastRenderedPageBreak/>
        <w:t>Association</w:t>
      </w:r>
      <w:r w:rsidR="00EA6F62" w:rsidRPr="005652BE">
        <w:rPr>
          <w:rFonts w:ascii="Arial" w:hAnsi="Arial"/>
          <w:color w:val="000000" w:themeColor="text1"/>
          <w:sz w:val="28"/>
          <w:szCs w:val="28"/>
        </w:rPr>
        <w:t xml:space="preserve"> </w:t>
      </w:r>
      <w:r w:rsidR="00F12AC5" w:rsidRPr="005652BE">
        <w:rPr>
          <w:rFonts w:ascii="Arial" w:hAnsi="Arial"/>
          <w:color w:val="000000" w:themeColor="text1"/>
          <w:sz w:val="28"/>
          <w:szCs w:val="28"/>
        </w:rPr>
        <w:t>recommends erring on the side of caution – if in doubt, do not post or upload.</w:t>
      </w:r>
    </w:p>
    <w:p w14:paraId="2025FE0C" w14:textId="77777777" w:rsidR="00C90C8D" w:rsidRPr="005652BE" w:rsidRDefault="00C90C8D" w:rsidP="00B3607E">
      <w:pPr>
        <w:spacing w:line="276" w:lineRule="auto"/>
        <w:rPr>
          <w:rFonts w:ascii="Arial" w:hAnsi="Arial"/>
          <w:sz w:val="28"/>
          <w:szCs w:val="28"/>
          <w:lang w:val="en-AU"/>
        </w:rPr>
      </w:pPr>
    </w:p>
    <w:p w14:paraId="2025FE0D" w14:textId="77777777" w:rsidR="00C90C8D"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 xml:space="preserve">Do not post anonymously, using pseudonyms or false screen names. Be transparent and honest. Use your real name, be clear </w:t>
      </w:r>
      <w:r w:rsidR="005E7ACD" w:rsidRPr="005652BE">
        <w:rPr>
          <w:rFonts w:ascii="Arial" w:hAnsi="Arial"/>
          <w:sz w:val="28"/>
          <w:szCs w:val="28"/>
          <w:lang w:val="en-AU"/>
        </w:rPr>
        <w:t xml:space="preserve">about </w:t>
      </w:r>
      <w:r w:rsidRPr="005652BE">
        <w:rPr>
          <w:rFonts w:ascii="Arial" w:hAnsi="Arial"/>
          <w:sz w:val="28"/>
          <w:szCs w:val="28"/>
          <w:lang w:val="en-AU"/>
        </w:rPr>
        <w:t>who you are and identify any affiliations you have.</w:t>
      </w:r>
    </w:p>
    <w:p w14:paraId="2025FE0E" w14:textId="77777777" w:rsidR="00C90C8D" w:rsidRPr="005652BE" w:rsidRDefault="00C90C8D" w:rsidP="00B3607E">
      <w:pPr>
        <w:spacing w:line="276" w:lineRule="auto"/>
        <w:rPr>
          <w:rFonts w:ascii="Arial" w:hAnsi="Arial"/>
          <w:sz w:val="28"/>
          <w:szCs w:val="28"/>
          <w:lang w:val="en-AU"/>
        </w:rPr>
      </w:pPr>
    </w:p>
    <w:p w14:paraId="2025FE0F" w14:textId="77777777" w:rsidR="00C90C8D"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If you have a vested interest in something you are discussing, point it out. If you make an endorsement or recommendation about something you are affiliated with,</w:t>
      </w:r>
      <w:r w:rsidR="00F12AC5" w:rsidRPr="005652BE">
        <w:rPr>
          <w:rFonts w:ascii="Arial" w:hAnsi="Arial"/>
          <w:sz w:val="28"/>
          <w:szCs w:val="28"/>
          <w:lang w:val="en-AU"/>
        </w:rPr>
        <w:t xml:space="preserve"> or have a close relationship with,</w:t>
      </w:r>
      <w:r w:rsidRPr="005652BE">
        <w:rPr>
          <w:rFonts w:ascii="Arial" w:hAnsi="Arial"/>
          <w:sz w:val="28"/>
          <w:szCs w:val="28"/>
          <w:lang w:val="en-AU"/>
        </w:rPr>
        <w:t xml:space="preserve"> you must disclose that affiliation.  </w:t>
      </w:r>
    </w:p>
    <w:p w14:paraId="2025FE10" w14:textId="77777777" w:rsidR="00C90C8D" w:rsidRPr="005652BE" w:rsidRDefault="00C90C8D" w:rsidP="00B3607E">
      <w:pPr>
        <w:spacing w:line="276" w:lineRule="auto"/>
        <w:rPr>
          <w:rFonts w:ascii="Arial" w:hAnsi="Arial"/>
          <w:sz w:val="28"/>
          <w:szCs w:val="28"/>
          <w:lang w:val="en-AU"/>
        </w:rPr>
      </w:pPr>
    </w:p>
    <w:p w14:paraId="2025FE11" w14:textId="77777777" w:rsidR="00C90C8D"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The web is not anonymous. You should assume that all information posted online c</w:t>
      </w:r>
      <w:r w:rsidR="00B336C0" w:rsidRPr="005652BE">
        <w:rPr>
          <w:rFonts w:ascii="Arial" w:hAnsi="Arial"/>
          <w:sz w:val="28"/>
          <w:szCs w:val="28"/>
          <w:lang w:val="en-AU"/>
        </w:rPr>
        <w:t>an</w:t>
      </w:r>
      <w:r w:rsidRPr="005652BE">
        <w:rPr>
          <w:rFonts w:ascii="Arial" w:hAnsi="Arial"/>
          <w:sz w:val="28"/>
          <w:szCs w:val="28"/>
          <w:lang w:val="en-AU"/>
        </w:rPr>
        <w:t xml:space="preserve"> be traced back to you. You are accountable for your actions both on and offline, including the information you post via your personal social media accounts.</w:t>
      </w:r>
    </w:p>
    <w:p w14:paraId="2025FE12" w14:textId="77777777" w:rsidR="00C90C8D" w:rsidRPr="005652BE" w:rsidRDefault="00C90C8D" w:rsidP="00B3607E">
      <w:pPr>
        <w:spacing w:line="276" w:lineRule="auto"/>
        <w:rPr>
          <w:rFonts w:ascii="Arial" w:hAnsi="Arial"/>
          <w:sz w:val="28"/>
          <w:szCs w:val="28"/>
          <w:lang w:val="en-AU"/>
        </w:rPr>
      </w:pPr>
    </w:p>
    <w:p w14:paraId="2025FE13" w14:textId="77777777" w:rsidR="00C90C8D" w:rsidRPr="005652BE" w:rsidRDefault="00C90C8D" w:rsidP="00B3607E">
      <w:pPr>
        <w:spacing w:line="276" w:lineRule="auto"/>
        <w:rPr>
          <w:rFonts w:ascii="Arial" w:hAnsi="Arial"/>
          <w:b/>
          <w:i/>
          <w:sz w:val="28"/>
          <w:szCs w:val="28"/>
          <w:lang w:val="en-AU"/>
        </w:rPr>
      </w:pPr>
      <w:r w:rsidRPr="005652BE">
        <w:rPr>
          <w:rFonts w:ascii="Arial" w:hAnsi="Arial"/>
          <w:b/>
          <w:i/>
          <w:sz w:val="28"/>
          <w:szCs w:val="28"/>
          <w:lang w:val="en-AU"/>
        </w:rPr>
        <w:t xml:space="preserve">Use </w:t>
      </w:r>
      <w:r w:rsidR="00F12AC5" w:rsidRPr="005652BE">
        <w:rPr>
          <w:rFonts w:ascii="Arial" w:hAnsi="Arial"/>
          <w:b/>
          <w:i/>
          <w:sz w:val="28"/>
          <w:szCs w:val="28"/>
          <w:lang w:val="en-AU"/>
        </w:rPr>
        <w:t xml:space="preserve">of </w:t>
      </w:r>
      <w:r w:rsidRPr="005652BE">
        <w:rPr>
          <w:rFonts w:ascii="Arial" w:hAnsi="Arial"/>
          <w:b/>
          <w:i/>
          <w:sz w:val="28"/>
          <w:szCs w:val="28"/>
          <w:lang w:val="en-AU"/>
        </w:rPr>
        <w:t>disclaimers</w:t>
      </w:r>
    </w:p>
    <w:p w14:paraId="2025FE14" w14:textId="120A7A6B" w:rsidR="00C90C8D"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Wherever practical, include a prominent disclaimer stating who you work for or are affiliated with (</w:t>
      </w:r>
      <w:proofErr w:type="gramStart"/>
      <w:r w:rsidRPr="005652BE">
        <w:rPr>
          <w:rFonts w:ascii="Arial" w:hAnsi="Arial"/>
          <w:sz w:val="28"/>
          <w:szCs w:val="28"/>
          <w:lang w:val="en-AU"/>
        </w:rPr>
        <w:t>e.g.</w:t>
      </w:r>
      <w:proofErr w:type="gramEnd"/>
      <w:r w:rsidRPr="005652BE">
        <w:rPr>
          <w:rFonts w:ascii="Arial" w:hAnsi="Arial"/>
          <w:sz w:val="28"/>
          <w:szCs w:val="28"/>
          <w:lang w:val="en-AU"/>
        </w:rPr>
        <w:t xml:space="preserve"> member of </w:t>
      </w:r>
      <w:r w:rsidR="00EA6F62" w:rsidRPr="005652BE">
        <w:rPr>
          <w:rFonts w:ascii="Arial" w:hAnsi="Arial"/>
          <w:sz w:val="28"/>
          <w:szCs w:val="28"/>
          <w:lang w:val="en-AU"/>
        </w:rPr>
        <w:t>Sunshine Coast Churches Soccer Association</w:t>
      </w:r>
      <w:r w:rsidR="00E27DE4" w:rsidRPr="005652BE">
        <w:rPr>
          <w:rFonts w:ascii="Arial" w:hAnsi="Arial"/>
          <w:sz w:val="28"/>
          <w:szCs w:val="28"/>
          <w:lang w:val="en-AU"/>
        </w:rPr>
        <w:t>)</w:t>
      </w:r>
      <w:r w:rsidRPr="005652BE">
        <w:rPr>
          <w:rFonts w:ascii="Arial" w:hAnsi="Arial"/>
          <w:sz w:val="28"/>
          <w:szCs w:val="28"/>
          <w:lang w:val="en-AU"/>
        </w:rPr>
        <w:t xml:space="preserve"> and that anything you publish is your personal opinion and that you are not speaking officially. This is good practice and is encouraged, but don't count on it to avoid trouble -– it may not have legal effect.</w:t>
      </w:r>
    </w:p>
    <w:p w14:paraId="2025FE15" w14:textId="77777777" w:rsidR="00C90C8D" w:rsidRPr="005652BE" w:rsidRDefault="00C90C8D" w:rsidP="00B3607E">
      <w:pPr>
        <w:spacing w:line="276" w:lineRule="auto"/>
        <w:rPr>
          <w:rFonts w:ascii="Arial" w:hAnsi="Arial"/>
          <w:sz w:val="28"/>
          <w:szCs w:val="28"/>
          <w:lang w:val="en-AU"/>
        </w:rPr>
      </w:pPr>
    </w:p>
    <w:p w14:paraId="2025FE16" w14:textId="77777777" w:rsidR="00C90C8D" w:rsidRPr="005652BE" w:rsidRDefault="007B1B12" w:rsidP="00B3607E">
      <w:pPr>
        <w:spacing w:line="276" w:lineRule="auto"/>
        <w:rPr>
          <w:rFonts w:ascii="Arial" w:hAnsi="Arial"/>
          <w:b/>
          <w:i/>
          <w:sz w:val="28"/>
          <w:szCs w:val="28"/>
          <w:lang w:val="en-AU"/>
        </w:rPr>
      </w:pPr>
      <w:r w:rsidRPr="005652BE">
        <w:rPr>
          <w:rFonts w:ascii="Arial" w:hAnsi="Arial"/>
          <w:b/>
          <w:i/>
          <w:sz w:val="28"/>
          <w:szCs w:val="28"/>
          <w:lang w:val="en-AU"/>
        </w:rPr>
        <w:t>Reasonable</w:t>
      </w:r>
      <w:r w:rsidR="00C90C8D" w:rsidRPr="005652BE">
        <w:rPr>
          <w:rFonts w:ascii="Arial" w:hAnsi="Arial"/>
          <w:b/>
          <w:i/>
          <w:sz w:val="28"/>
          <w:szCs w:val="28"/>
          <w:lang w:val="en-AU"/>
        </w:rPr>
        <w:t xml:space="preserve"> use</w:t>
      </w:r>
    </w:p>
    <w:p w14:paraId="2025FE17" w14:textId="075BE199" w:rsidR="00C90C8D"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 xml:space="preserve">If you are an employee of </w:t>
      </w:r>
      <w:r w:rsidR="00EA6F62" w:rsidRPr="005652BE">
        <w:rPr>
          <w:rFonts w:ascii="Arial" w:hAnsi="Arial"/>
          <w:sz w:val="28"/>
          <w:szCs w:val="28"/>
          <w:lang w:val="en-AU"/>
        </w:rPr>
        <w:t xml:space="preserve">Sunshine Coast Churches Soccer </w:t>
      </w:r>
      <w:proofErr w:type="gramStart"/>
      <w:r w:rsidR="00EA6F62" w:rsidRPr="005652BE">
        <w:rPr>
          <w:rFonts w:ascii="Arial" w:hAnsi="Arial"/>
          <w:sz w:val="28"/>
          <w:szCs w:val="28"/>
          <w:lang w:val="en-AU"/>
        </w:rPr>
        <w:t>Association</w:t>
      </w:r>
      <w:proofErr w:type="gramEnd"/>
      <w:r w:rsidR="00EA6F62" w:rsidRPr="005652BE">
        <w:rPr>
          <w:rFonts w:ascii="Arial" w:hAnsi="Arial"/>
          <w:sz w:val="28"/>
          <w:szCs w:val="28"/>
          <w:lang w:val="en-AU"/>
        </w:rPr>
        <w:t xml:space="preserve"> </w:t>
      </w:r>
      <w:r w:rsidR="0009590B" w:rsidRPr="005652BE">
        <w:rPr>
          <w:rFonts w:ascii="Arial" w:hAnsi="Arial"/>
          <w:sz w:val="28"/>
          <w:szCs w:val="28"/>
          <w:lang w:val="en-AU"/>
        </w:rPr>
        <w:t>you must en</w:t>
      </w:r>
      <w:r w:rsidRPr="005652BE">
        <w:rPr>
          <w:rFonts w:ascii="Arial" w:hAnsi="Arial"/>
          <w:sz w:val="28"/>
          <w:szCs w:val="28"/>
          <w:lang w:val="en-AU"/>
        </w:rPr>
        <w:t xml:space="preserve">sure that your </w:t>
      </w:r>
      <w:r w:rsidR="00F12AC5" w:rsidRPr="005652BE">
        <w:rPr>
          <w:rFonts w:ascii="Arial" w:hAnsi="Arial"/>
          <w:sz w:val="28"/>
          <w:szCs w:val="28"/>
          <w:lang w:val="en-AU"/>
        </w:rPr>
        <w:t xml:space="preserve">personal </w:t>
      </w:r>
      <w:r w:rsidRPr="005652BE">
        <w:rPr>
          <w:rFonts w:ascii="Arial" w:hAnsi="Arial"/>
          <w:sz w:val="28"/>
          <w:szCs w:val="28"/>
          <w:lang w:val="en-AU"/>
        </w:rPr>
        <w:t xml:space="preserve">use of social media does not interfere with your </w:t>
      </w:r>
      <w:r w:rsidR="006F38AF" w:rsidRPr="005652BE">
        <w:rPr>
          <w:rFonts w:ascii="Arial" w:hAnsi="Arial"/>
          <w:sz w:val="28"/>
          <w:szCs w:val="28"/>
          <w:lang w:val="en-AU"/>
        </w:rPr>
        <w:t>work</w:t>
      </w:r>
      <w:r w:rsidRPr="005652BE">
        <w:rPr>
          <w:rFonts w:ascii="Arial" w:hAnsi="Arial"/>
          <w:sz w:val="28"/>
          <w:szCs w:val="28"/>
          <w:lang w:val="en-AU"/>
        </w:rPr>
        <w:t xml:space="preserve"> commitments</w:t>
      </w:r>
      <w:r w:rsidR="0009590B" w:rsidRPr="005652BE">
        <w:rPr>
          <w:rFonts w:ascii="Arial" w:hAnsi="Arial"/>
          <w:sz w:val="28"/>
          <w:szCs w:val="28"/>
          <w:lang w:val="en-AU"/>
        </w:rPr>
        <w:t xml:space="preserve"> or productivity</w:t>
      </w:r>
      <w:r w:rsidRPr="005652BE">
        <w:rPr>
          <w:rFonts w:ascii="Arial" w:hAnsi="Arial"/>
          <w:sz w:val="28"/>
          <w:szCs w:val="28"/>
          <w:lang w:val="en-AU"/>
        </w:rPr>
        <w:t>.</w:t>
      </w:r>
    </w:p>
    <w:p w14:paraId="2025FE18" w14:textId="77777777" w:rsidR="00C90C8D" w:rsidRPr="005652BE" w:rsidRDefault="00C90C8D" w:rsidP="00B3607E">
      <w:pPr>
        <w:spacing w:line="276" w:lineRule="auto"/>
        <w:rPr>
          <w:rFonts w:ascii="Arial" w:hAnsi="Arial"/>
          <w:sz w:val="28"/>
          <w:szCs w:val="28"/>
          <w:lang w:val="en-AU"/>
        </w:rPr>
      </w:pPr>
    </w:p>
    <w:p w14:paraId="2025FE1A" w14:textId="312EA34D" w:rsidR="00C90C8D" w:rsidRPr="005652BE" w:rsidRDefault="00C90C8D" w:rsidP="0015488F">
      <w:pPr>
        <w:spacing w:after="200" w:line="276" w:lineRule="auto"/>
        <w:rPr>
          <w:rFonts w:ascii="Arial" w:hAnsi="Arial"/>
          <w:b/>
          <w:i/>
          <w:sz w:val="28"/>
          <w:szCs w:val="28"/>
          <w:lang w:val="en-AU"/>
        </w:rPr>
      </w:pPr>
      <w:r w:rsidRPr="005652BE">
        <w:rPr>
          <w:rFonts w:ascii="Arial" w:hAnsi="Arial"/>
          <w:b/>
          <w:i/>
          <w:sz w:val="28"/>
          <w:szCs w:val="28"/>
          <w:lang w:val="en-AU"/>
        </w:rPr>
        <w:t>Respect confidentiality and sensitivity</w:t>
      </w:r>
    </w:p>
    <w:p w14:paraId="2025FE1B" w14:textId="3A1B9C68" w:rsidR="00373632" w:rsidRPr="005652BE" w:rsidRDefault="00CA6164" w:rsidP="00B3607E">
      <w:pPr>
        <w:spacing w:line="276" w:lineRule="auto"/>
        <w:rPr>
          <w:rFonts w:ascii="Arial" w:hAnsi="Arial"/>
          <w:sz w:val="28"/>
          <w:szCs w:val="28"/>
          <w:lang w:val="en-AU"/>
        </w:rPr>
      </w:pPr>
      <w:r w:rsidRPr="005652BE">
        <w:rPr>
          <w:rFonts w:ascii="Arial" w:hAnsi="Arial"/>
          <w:sz w:val="28"/>
          <w:szCs w:val="28"/>
          <w:lang w:val="en-AU"/>
        </w:rPr>
        <w:t xml:space="preserve">When using social media, you must maintain the </w:t>
      </w:r>
      <w:r w:rsidR="00115135" w:rsidRPr="005652BE">
        <w:rPr>
          <w:rFonts w:ascii="Arial" w:hAnsi="Arial"/>
          <w:sz w:val="28"/>
          <w:szCs w:val="28"/>
          <w:lang w:val="en-AU"/>
        </w:rPr>
        <w:t xml:space="preserve">privacy </w:t>
      </w:r>
      <w:r w:rsidRPr="005652BE">
        <w:rPr>
          <w:rFonts w:ascii="Arial" w:hAnsi="Arial"/>
          <w:sz w:val="28"/>
          <w:szCs w:val="28"/>
          <w:lang w:val="en-AU"/>
        </w:rPr>
        <w:t xml:space="preserve">of </w:t>
      </w:r>
      <w:r w:rsidR="00C90C8D" w:rsidRPr="005652BE">
        <w:rPr>
          <w:rFonts w:ascii="Arial" w:hAnsi="Arial"/>
          <w:sz w:val="28"/>
          <w:szCs w:val="28"/>
          <w:lang w:val="en-AU"/>
        </w:rPr>
        <w:t xml:space="preserve"> </w:t>
      </w:r>
      <w:r w:rsidR="00EA6F62" w:rsidRPr="005652BE">
        <w:rPr>
          <w:rFonts w:ascii="Arial" w:hAnsi="Arial"/>
          <w:sz w:val="28"/>
          <w:szCs w:val="28"/>
          <w:lang w:val="en-AU"/>
        </w:rPr>
        <w:t>Sunshine Coast Churches Soccer Association</w:t>
      </w:r>
      <w:r w:rsidR="00C90C8D" w:rsidRPr="005652BE">
        <w:rPr>
          <w:rFonts w:ascii="Arial" w:hAnsi="Arial"/>
          <w:sz w:val="28"/>
          <w:szCs w:val="28"/>
          <w:lang w:val="en-AU"/>
        </w:rPr>
        <w:t xml:space="preserve">’s confidential </w:t>
      </w:r>
      <w:r w:rsidRPr="005652BE">
        <w:rPr>
          <w:rFonts w:ascii="Arial" w:hAnsi="Arial"/>
          <w:sz w:val="28"/>
          <w:szCs w:val="28"/>
          <w:lang w:val="en-AU"/>
        </w:rPr>
        <w:t xml:space="preserve">information. </w:t>
      </w:r>
      <w:r w:rsidR="00F12AC5" w:rsidRPr="005652BE">
        <w:rPr>
          <w:rFonts w:ascii="Arial" w:hAnsi="Arial"/>
          <w:sz w:val="28"/>
          <w:szCs w:val="28"/>
          <w:lang w:val="en-AU"/>
        </w:rPr>
        <w:t xml:space="preserve">This includes information that is not publicly accessible, widely known, or not expected to be shared outside of </w:t>
      </w:r>
      <w:r w:rsidR="00EA6F62" w:rsidRPr="005652BE">
        <w:rPr>
          <w:rFonts w:ascii="Arial" w:hAnsi="Arial"/>
          <w:sz w:val="28"/>
          <w:szCs w:val="28"/>
          <w:lang w:val="en-AU"/>
        </w:rPr>
        <w:t>Sunshine Coast Churches Soccer Association.</w:t>
      </w:r>
    </w:p>
    <w:p w14:paraId="2025FE1C" w14:textId="77777777" w:rsidR="00373632" w:rsidRPr="005652BE" w:rsidRDefault="00373632" w:rsidP="00B3607E">
      <w:pPr>
        <w:spacing w:line="276" w:lineRule="auto"/>
        <w:rPr>
          <w:rFonts w:ascii="Arial" w:hAnsi="Arial"/>
          <w:sz w:val="28"/>
          <w:szCs w:val="28"/>
          <w:lang w:val="en-AU"/>
        </w:rPr>
      </w:pPr>
    </w:p>
    <w:p w14:paraId="2025FE1D" w14:textId="77777777" w:rsidR="00373632"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lastRenderedPageBreak/>
        <w:t xml:space="preserve">Remember, if you are online, you are on the record—much of the content posted online is public and searchable. </w:t>
      </w:r>
    </w:p>
    <w:p w14:paraId="2025FE1E" w14:textId="77777777" w:rsidR="00C90C8D" w:rsidRPr="005652BE" w:rsidRDefault="00C90C8D" w:rsidP="00B3607E">
      <w:pPr>
        <w:spacing w:line="276" w:lineRule="auto"/>
        <w:rPr>
          <w:rFonts w:ascii="Arial" w:hAnsi="Arial"/>
          <w:sz w:val="28"/>
          <w:szCs w:val="28"/>
          <w:lang w:val="en-AU"/>
        </w:rPr>
      </w:pPr>
    </w:p>
    <w:p w14:paraId="2025FE1F" w14:textId="3FC93897" w:rsidR="00C90C8D" w:rsidRPr="005652BE" w:rsidRDefault="00E27DE4" w:rsidP="00B3607E">
      <w:pPr>
        <w:spacing w:line="276" w:lineRule="auto"/>
        <w:rPr>
          <w:rFonts w:ascii="Arial" w:hAnsi="Arial"/>
          <w:sz w:val="28"/>
          <w:szCs w:val="28"/>
          <w:lang w:val="en-AU"/>
        </w:rPr>
      </w:pPr>
      <w:r w:rsidRPr="005652BE">
        <w:rPr>
          <w:rFonts w:ascii="Arial" w:hAnsi="Arial"/>
          <w:sz w:val="28"/>
          <w:szCs w:val="28"/>
          <w:lang w:val="en-AU"/>
        </w:rPr>
        <w:t xml:space="preserve">Within the scope of your authorisation by </w:t>
      </w:r>
      <w:r w:rsidR="00EA6F62" w:rsidRPr="005652BE">
        <w:rPr>
          <w:rFonts w:ascii="Arial" w:hAnsi="Arial"/>
          <w:sz w:val="28"/>
          <w:szCs w:val="28"/>
          <w:lang w:val="en-AU"/>
        </w:rPr>
        <w:t>Sunshine Coast Churches Soccer Association</w:t>
      </w:r>
      <w:r w:rsidRPr="005652BE">
        <w:rPr>
          <w:rFonts w:ascii="Arial" w:hAnsi="Arial"/>
          <w:sz w:val="28"/>
          <w:szCs w:val="28"/>
          <w:lang w:val="en-AU"/>
        </w:rPr>
        <w:t>, i</w:t>
      </w:r>
      <w:r w:rsidR="00C90C8D" w:rsidRPr="005652BE">
        <w:rPr>
          <w:rFonts w:ascii="Arial" w:hAnsi="Arial"/>
          <w:sz w:val="28"/>
          <w:szCs w:val="28"/>
          <w:lang w:val="en-AU"/>
        </w:rPr>
        <w:t xml:space="preserve">t is perfectly acceptable to talk about </w:t>
      </w:r>
      <w:r w:rsidR="00EA6F62" w:rsidRPr="005652BE">
        <w:rPr>
          <w:rFonts w:ascii="Arial" w:hAnsi="Arial"/>
          <w:sz w:val="28"/>
          <w:szCs w:val="28"/>
          <w:lang w:val="en-AU"/>
        </w:rPr>
        <w:t xml:space="preserve">Sunshine Coast Churches Soccer Association </w:t>
      </w:r>
      <w:r w:rsidR="00C90C8D" w:rsidRPr="005652BE">
        <w:rPr>
          <w:rFonts w:ascii="Arial" w:hAnsi="Arial"/>
          <w:sz w:val="28"/>
          <w:szCs w:val="28"/>
          <w:lang w:val="en-AU"/>
        </w:rPr>
        <w:t>and have a dialog</w:t>
      </w:r>
      <w:r w:rsidR="00CA6164" w:rsidRPr="005652BE">
        <w:rPr>
          <w:rFonts w:ascii="Arial" w:hAnsi="Arial"/>
          <w:sz w:val="28"/>
          <w:szCs w:val="28"/>
          <w:lang w:val="en-AU"/>
        </w:rPr>
        <w:t>ue</w:t>
      </w:r>
      <w:r w:rsidR="00C90C8D" w:rsidRPr="005652BE">
        <w:rPr>
          <w:rFonts w:ascii="Arial" w:hAnsi="Arial"/>
          <w:sz w:val="28"/>
          <w:szCs w:val="28"/>
          <w:lang w:val="en-AU"/>
        </w:rPr>
        <w:t xml:space="preserve"> with the community, but it is not okay to publish confidential information</w:t>
      </w:r>
      <w:r w:rsidR="00CA6164" w:rsidRPr="005652BE">
        <w:rPr>
          <w:rFonts w:ascii="Arial" w:hAnsi="Arial"/>
          <w:sz w:val="28"/>
          <w:szCs w:val="28"/>
          <w:lang w:val="en-AU"/>
        </w:rPr>
        <w:t xml:space="preserve"> of </w:t>
      </w:r>
      <w:r w:rsidR="00EA6F62" w:rsidRPr="005652BE">
        <w:rPr>
          <w:rFonts w:ascii="Arial" w:hAnsi="Arial"/>
          <w:sz w:val="28"/>
          <w:szCs w:val="28"/>
          <w:lang w:val="en-AU"/>
        </w:rPr>
        <w:t>Sunshine Coast Churches Soccer Association.</w:t>
      </w:r>
    </w:p>
    <w:p w14:paraId="2025FE20" w14:textId="77777777" w:rsidR="00C90C8D" w:rsidRPr="005652BE" w:rsidRDefault="00C90C8D" w:rsidP="00B3607E">
      <w:pPr>
        <w:spacing w:line="276" w:lineRule="auto"/>
        <w:rPr>
          <w:rFonts w:ascii="Arial" w:hAnsi="Arial"/>
          <w:sz w:val="28"/>
          <w:szCs w:val="28"/>
          <w:lang w:val="en-AU"/>
        </w:rPr>
      </w:pPr>
    </w:p>
    <w:p w14:paraId="2025FE21" w14:textId="77777777" w:rsidR="005E7ACD" w:rsidRPr="005652BE" w:rsidRDefault="00CA6164" w:rsidP="00B3607E">
      <w:pPr>
        <w:spacing w:line="276" w:lineRule="auto"/>
        <w:rPr>
          <w:rFonts w:ascii="Arial" w:hAnsi="Arial"/>
          <w:sz w:val="28"/>
          <w:szCs w:val="28"/>
          <w:lang w:val="en-AU"/>
        </w:rPr>
      </w:pPr>
      <w:r w:rsidRPr="005652BE">
        <w:rPr>
          <w:rFonts w:ascii="Arial" w:hAnsi="Arial"/>
          <w:sz w:val="28"/>
          <w:szCs w:val="28"/>
          <w:lang w:val="en-AU"/>
        </w:rPr>
        <w:t xml:space="preserve">When using social </w:t>
      </w:r>
      <w:proofErr w:type="gramStart"/>
      <w:r w:rsidRPr="005652BE">
        <w:rPr>
          <w:rFonts w:ascii="Arial" w:hAnsi="Arial"/>
          <w:sz w:val="28"/>
          <w:szCs w:val="28"/>
          <w:lang w:val="en-AU"/>
        </w:rPr>
        <w:t>media</w:t>
      </w:r>
      <w:proofErr w:type="gramEnd"/>
      <w:r w:rsidRPr="005652BE">
        <w:rPr>
          <w:rFonts w:ascii="Arial" w:hAnsi="Arial"/>
          <w:sz w:val="28"/>
          <w:szCs w:val="28"/>
          <w:lang w:val="en-AU"/>
        </w:rPr>
        <w:t xml:space="preserve"> y</w:t>
      </w:r>
      <w:r w:rsidR="00C90C8D" w:rsidRPr="005652BE">
        <w:rPr>
          <w:rFonts w:ascii="Arial" w:hAnsi="Arial"/>
          <w:sz w:val="28"/>
          <w:szCs w:val="28"/>
          <w:lang w:val="en-AU"/>
        </w:rPr>
        <w:t>ou should be considerate to others and should not post information when you have been asked not to</w:t>
      </w:r>
      <w:r w:rsidRPr="005652BE">
        <w:rPr>
          <w:rFonts w:ascii="Arial" w:hAnsi="Arial"/>
          <w:sz w:val="28"/>
          <w:szCs w:val="28"/>
          <w:lang w:val="en-AU"/>
        </w:rPr>
        <w:t>,</w:t>
      </w:r>
      <w:r w:rsidR="00C90C8D" w:rsidRPr="005652BE">
        <w:rPr>
          <w:rFonts w:ascii="Arial" w:hAnsi="Arial"/>
          <w:sz w:val="28"/>
          <w:szCs w:val="28"/>
          <w:lang w:val="en-AU"/>
        </w:rPr>
        <w:t xml:space="preserve"> or where consent has not been sought and given. You must also remove information about another person if that person asks you to do so. </w:t>
      </w:r>
    </w:p>
    <w:p w14:paraId="2025FE22" w14:textId="77777777" w:rsidR="005E7ACD" w:rsidRPr="005652BE" w:rsidRDefault="005E7ACD" w:rsidP="00B3607E">
      <w:pPr>
        <w:spacing w:line="276" w:lineRule="auto"/>
        <w:rPr>
          <w:rFonts w:ascii="Arial" w:hAnsi="Arial"/>
          <w:sz w:val="28"/>
          <w:szCs w:val="28"/>
          <w:lang w:val="en-AU"/>
        </w:rPr>
      </w:pPr>
    </w:p>
    <w:p w14:paraId="2025FE23" w14:textId="77777777" w:rsidR="00C90C8D"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 xml:space="preserve">Permission should always be sought if the use or publication of information is not incidental, but directly related to an individual. This is particularly relevant </w:t>
      </w:r>
      <w:r w:rsidR="005E7ACD" w:rsidRPr="005652BE">
        <w:rPr>
          <w:rFonts w:ascii="Arial" w:hAnsi="Arial"/>
          <w:sz w:val="28"/>
          <w:szCs w:val="28"/>
          <w:lang w:val="en-AU"/>
        </w:rPr>
        <w:t>to</w:t>
      </w:r>
      <w:r w:rsidRPr="005652BE">
        <w:rPr>
          <w:rFonts w:ascii="Arial" w:hAnsi="Arial"/>
          <w:sz w:val="28"/>
          <w:szCs w:val="28"/>
          <w:lang w:val="en-AU"/>
        </w:rPr>
        <w:t xml:space="preserve"> publishing any information regarding minors. </w:t>
      </w:r>
      <w:r w:rsidR="00CA6164" w:rsidRPr="005652BE">
        <w:rPr>
          <w:rFonts w:ascii="Arial" w:hAnsi="Arial"/>
          <w:sz w:val="28"/>
          <w:szCs w:val="28"/>
          <w:lang w:val="en-AU"/>
        </w:rPr>
        <w:t>In such circumstances, p</w:t>
      </w:r>
      <w:r w:rsidRPr="005652BE">
        <w:rPr>
          <w:rFonts w:ascii="Arial" w:hAnsi="Arial"/>
          <w:sz w:val="28"/>
          <w:szCs w:val="28"/>
          <w:lang w:val="en-AU"/>
        </w:rPr>
        <w:t>arental</w:t>
      </w:r>
      <w:r w:rsidR="00CA6164" w:rsidRPr="005652BE">
        <w:rPr>
          <w:rFonts w:ascii="Arial" w:hAnsi="Arial"/>
          <w:sz w:val="28"/>
          <w:szCs w:val="28"/>
          <w:lang w:val="en-AU"/>
        </w:rPr>
        <w:t xml:space="preserve"> or </w:t>
      </w:r>
      <w:r w:rsidR="00B336C0" w:rsidRPr="005652BE">
        <w:rPr>
          <w:rFonts w:ascii="Arial" w:hAnsi="Arial"/>
          <w:sz w:val="28"/>
          <w:szCs w:val="28"/>
          <w:lang w:val="en-AU"/>
        </w:rPr>
        <w:t>guardian</w:t>
      </w:r>
      <w:r w:rsidRPr="005652BE">
        <w:rPr>
          <w:rFonts w:ascii="Arial" w:hAnsi="Arial"/>
          <w:sz w:val="28"/>
          <w:szCs w:val="28"/>
          <w:lang w:val="en-AU"/>
        </w:rPr>
        <w:t xml:space="preserve"> consent is mandatory.</w:t>
      </w:r>
    </w:p>
    <w:p w14:paraId="2025FE24" w14:textId="77777777" w:rsidR="00C90C8D" w:rsidRPr="005652BE" w:rsidRDefault="00C90C8D" w:rsidP="00B3607E">
      <w:pPr>
        <w:spacing w:line="276" w:lineRule="auto"/>
        <w:rPr>
          <w:rFonts w:ascii="Arial" w:hAnsi="Arial"/>
          <w:sz w:val="28"/>
          <w:szCs w:val="28"/>
          <w:lang w:val="en-AU"/>
        </w:rPr>
      </w:pPr>
    </w:p>
    <w:p w14:paraId="2025FE25" w14:textId="77777777" w:rsidR="00C90C8D" w:rsidRPr="005652BE" w:rsidRDefault="00C90C8D" w:rsidP="00B3607E">
      <w:pPr>
        <w:spacing w:line="276" w:lineRule="auto"/>
        <w:rPr>
          <w:rFonts w:ascii="Arial" w:hAnsi="Arial"/>
          <w:b/>
          <w:i/>
          <w:sz w:val="28"/>
          <w:szCs w:val="28"/>
          <w:lang w:val="en-AU"/>
        </w:rPr>
      </w:pPr>
      <w:r w:rsidRPr="005652BE">
        <w:rPr>
          <w:rFonts w:ascii="Arial" w:hAnsi="Arial"/>
          <w:b/>
          <w:i/>
          <w:sz w:val="28"/>
          <w:szCs w:val="28"/>
          <w:lang w:val="en-AU"/>
        </w:rPr>
        <w:t>Gain</w:t>
      </w:r>
      <w:r w:rsidR="00F12AC5" w:rsidRPr="005652BE">
        <w:rPr>
          <w:rFonts w:ascii="Arial" w:hAnsi="Arial"/>
          <w:b/>
          <w:i/>
          <w:sz w:val="28"/>
          <w:szCs w:val="28"/>
          <w:lang w:val="en-AU"/>
        </w:rPr>
        <w:t>ing</w:t>
      </w:r>
      <w:r w:rsidRPr="005652BE">
        <w:rPr>
          <w:rFonts w:ascii="Arial" w:hAnsi="Arial"/>
          <w:b/>
          <w:i/>
          <w:sz w:val="28"/>
          <w:szCs w:val="28"/>
          <w:lang w:val="en-AU"/>
        </w:rPr>
        <w:t xml:space="preserve"> permission when publishing a person’s identifiable image</w:t>
      </w:r>
    </w:p>
    <w:p w14:paraId="2025FE26" w14:textId="77777777" w:rsidR="00CA6164" w:rsidRPr="005652BE" w:rsidRDefault="00CA6164" w:rsidP="00B3607E">
      <w:pPr>
        <w:spacing w:line="276" w:lineRule="auto"/>
        <w:rPr>
          <w:rFonts w:ascii="Arial" w:hAnsi="Arial"/>
          <w:sz w:val="28"/>
          <w:szCs w:val="28"/>
          <w:lang w:val="en-AU"/>
        </w:rPr>
      </w:pPr>
      <w:r w:rsidRPr="005652BE">
        <w:rPr>
          <w:rFonts w:ascii="Arial" w:hAnsi="Arial"/>
          <w:sz w:val="28"/>
          <w:szCs w:val="28"/>
          <w:lang w:val="en-AU"/>
        </w:rPr>
        <w:t xml:space="preserve">You must obtain express permission from an individual to use a direct, clearly identifiable image of </w:t>
      </w:r>
      <w:r w:rsidR="005B7AF1" w:rsidRPr="005652BE">
        <w:rPr>
          <w:rFonts w:ascii="Arial" w:hAnsi="Arial"/>
          <w:sz w:val="28"/>
          <w:szCs w:val="28"/>
          <w:lang w:val="en-AU"/>
        </w:rPr>
        <w:t>that</w:t>
      </w:r>
      <w:r w:rsidRPr="005652BE">
        <w:rPr>
          <w:rFonts w:ascii="Arial" w:hAnsi="Arial"/>
          <w:sz w:val="28"/>
          <w:szCs w:val="28"/>
          <w:lang w:val="en-AU"/>
        </w:rPr>
        <w:t xml:space="preserve"> person.</w:t>
      </w:r>
      <w:r w:rsidR="00E27DE4" w:rsidRPr="005652BE">
        <w:rPr>
          <w:rFonts w:ascii="Arial" w:hAnsi="Arial"/>
          <w:sz w:val="28"/>
          <w:szCs w:val="28"/>
          <w:lang w:val="en-AU"/>
        </w:rPr>
        <w:t xml:space="preserve"> </w:t>
      </w:r>
    </w:p>
    <w:p w14:paraId="2025FE27" w14:textId="77777777" w:rsidR="00CA6164" w:rsidRPr="005652BE" w:rsidRDefault="00CA6164" w:rsidP="00B3607E">
      <w:pPr>
        <w:spacing w:line="276" w:lineRule="auto"/>
        <w:rPr>
          <w:rFonts w:ascii="Arial" w:hAnsi="Arial"/>
          <w:sz w:val="28"/>
          <w:szCs w:val="28"/>
          <w:lang w:val="en-AU"/>
        </w:rPr>
      </w:pPr>
    </w:p>
    <w:p w14:paraId="2025FE28" w14:textId="77777777" w:rsidR="00CA6164" w:rsidRPr="005652BE" w:rsidRDefault="00CA6164" w:rsidP="00B3607E">
      <w:pPr>
        <w:spacing w:line="276" w:lineRule="auto"/>
        <w:rPr>
          <w:rFonts w:ascii="Arial" w:hAnsi="Arial"/>
          <w:sz w:val="28"/>
          <w:szCs w:val="28"/>
          <w:lang w:val="en-AU"/>
        </w:rPr>
      </w:pPr>
      <w:r w:rsidRPr="005652BE">
        <w:rPr>
          <w:rFonts w:ascii="Arial" w:hAnsi="Arial"/>
          <w:sz w:val="28"/>
          <w:szCs w:val="28"/>
          <w:lang w:val="en-AU"/>
        </w:rPr>
        <w:t xml:space="preserve">You should also refrain from posting any information or photos of a sensitive nature. This could include accidents, </w:t>
      </w:r>
      <w:proofErr w:type="gramStart"/>
      <w:r w:rsidRPr="005652BE">
        <w:rPr>
          <w:rFonts w:ascii="Arial" w:hAnsi="Arial"/>
          <w:sz w:val="28"/>
          <w:szCs w:val="28"/>
          <w:lang w:val="en-AU"/>
        </w:rPr>
        <w:t>incidents</w:t>
      </w:r>
      <w:proofErr w:type="gramEnd"/>
      <w:r w:rsidRPr="005652BE">
        <w:rPr>
          <w:rFonts w:ascii="Arial" w:hAnsi="Arial"/>
          <w:sz w:val="28"/>
          <w:szCs w:val="28"/>
          <w:lang w:val="en-AU"/>
        </w:rPr>
        <w:t xml:space="preserve"> or controversial behaviour. </w:t>
      </w:r>
    </w:p>
    <w:p w14:paraId="2025FE29" w14:textId="77777777" w:rsidR="00C90C8D" w:rsidRPr="005652BE" w:rsidRDefault="00C90C8D" w:rsidP="00B3607E">
      <w:pPr>
        <w:spacing w:line="276" w:lineRule="auto"/>
        <w:rPr>
          <w:rFonts w:ascii="Arial" w:hAnsi="Arial"/>
          <w:sz w:val="28"/>
          <w:szCs w:val="28"/>
          <w:lang w:val="en-AU"/>
        </w:rPr>
      </w:pPr>
    </w:p>
    <w:p w14:paraId="2025FE2A" w14:textId="77777777" w:rsidR="00E27DE4" w:rsidRPr="005652BE" w:rsidRDefault="00E27DE4" w:rsidP="00B3607E">
      <w:pPr>
        <w:spacing w:line="276" w:lineRule="auto"/>
        <w:rPr>
          <w:rFonts w:ascii="Arial" w:hAnsi="Arial"/>
          <w:sz w:val="28"/>
          <w:szCs w:val="28"/>
          <w:lang w:val="en-AU"/>
        </w:rPr>
      </w:pPr>
      <w:r w:rsidRPr="005652BE">
        <w:rPr>
          <w:rFonts w:ascii="Arial" w:hAnsi="Arial"/>
          <w:sz w:val="28"/>
          <w:szCs w:val="28"/>
          <w:lang w:val="en-AU"/>
        </w:rPr>
        <w:t>In every instance, you need to have consent of the owner of copyright in the image.</w:t>
      </w:r>
    </w:p>
    <w:p w14:paraId="2025FE2B" w14:textId="77777777" w:rsidR="00E27DE4" w:rsidRPr="005652BE" w:rsidRDefault="00E27DE4" w:rsidP="00B3607E">
      <w:pPr>
        <w:spacing w:line="276" w:lineRule="auto"/>
        <w:rPr>
          <w:rFonts w:ascii="Arial" w:hAnsi="Arial"/>
          <w:sz w:val="28"/>
          <w:szCs w:val="28"/>
          <w:lang w:val="en-AU"/>
        </w:rPr>
      </w:pPr>
    </w:p>
    <w:p w14:paraId="2025FE2C" w14:textId="77777777" w:rsidR="00C90C8D" w:rsidRPr="005652BE" w:rsidRDefault="00CA6164" w:rsidP="00B3607E">
      <w:pPr>
        <w:spacing w:line="276" w:lineRule="auto"/>
        <w:rPr>
          <w:rFonts w:ascii="Arial" w:hAnsi="Arial"/>
          <w:b/>
          <w:i/>
          <w:sz w:val="28"/>
          <w:szCs w:val="28"/>
          <w:lang w:val="en-AU"/>
        </w:rPr>
      </w:pPr>
      <w:r w:rsidRPr="005652BE">
        <w:rPr>
          <w:rFonts w:ascii="Arial" w:hAnsi="Arial"/>
          <w:b/>
          <w:i/>
          <w:sz w:val="28"/>
          <w:szCs w:val="28"/>
          <w:lang w:val="en-AU"/>
        </w:rPr>
        <w:t>Comply</w:t>
      </w:r>
      <w:r w:rsidR="000120F2" w:rsidRPr="005652BE">
        <w:rPr>
          <w:rFonts w:ascii="Arial" w:hAnsi="Arial"/>
          <w:b/>
          <w:i/>
          <w:sz w:val="28"/>
          <w:szCs w:val="28"/>
          <w:lang w:val="en-AU"/>
        </w:rPr>
        <w:t>ing</w:t>
      </w:r>
      <w:r w:rsidRPr="005652BE">
        <w:rPr>
          <w:rFonts w:ascii="Arial" w:hAnsi="Arial"/>
          <w:b/>
          <w:i/>
          <w:sz w:val="28"/>
          <w:szCs w:val="28"/>
          <w:lang w:val="en-AU"/>
        </w:rPr>
        <w:t xml:space="preserve"> with applicable </w:t>
      </w:r>
      <w:r w:rsidR="00C90C8D" w:rsidRPr="005652BE">
        <w:rPr>
          <w:rFonts w:ascii="Arial" w:hAnsi="Arial"/>
          <w:b/>
          <w:i/>
          <w:sz w:val="28"/>
          <w:szCs w:val="28"/>
          <w:lang w:val="en-AU"/>
        </w:rPr>
        <w:t>law</w:t>
      </w:r>
      <w:r w:rsidRPr="005652BE">
        <w:rPr>
          <w:rFonts w:ascii="Arial" w:hAnsi="Arial"/>
          <w:b/>
          <w:i/>
          <w:sz w:val="28"/>
          <w:szCs w:val="28"/>
          <w:lang w:val="en-AU"/>
        </w:rPr>
        <w:t>s</w:t>
      </w:r>
    </w:p>
    <w:p w14:paraId="2025FE2D" w14:textId="77777777" w:rsidR="00C90C8D"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Do not post or link to content that contains illegal or indecent content</w:t>
      </w:r>
      <w:r w:rsidR="00B336C0" w:rsidRPr="005652BE">
        <w:rPr>
          <w:rFonts w:ascii="Arial" w:hAnsi="Arial"/>
          <w:sz w:val="28"/>
          <w:szCs w:val="28"/>
          <w:lang w:val="en-AU"/>
        </w:rPr>
        <w:t xml:space="preserve">, including defamatory, </w:t>
      </w:r>
      <w:proofErr w:type="gramStart"/>
      <w:r w:rsidR="00B336C0" w:rsidRPr="005652BE">
        <w:rPr>
          <w:rFonts w:ascii="Arial" w:hAnsi="Arial"/>
          <w:sz w:val="28"/>
          <w:szCs w:val="28"/>
          <w:lang w:val="en-AU"/>
        </w:rPr>
        <w:t>vilifying</w:t>
      </w:r>
      <w:proofErr w:type="gramEnd"/>
      <w:r w:rsidR="00B336C0" w:rsidRPr="005652BE">
        <w:rPr>
          <w:rFonts w:ascii="Arial" w:hAnsi="Arial"/>
          <w:sz w:val="28"/>
          <w:szCs w:val="28"/>
          <w:lang w:val="en-AU"/>
        </w:rPr>
        <w:t xml:space="preserve"> or misleading and deceptive content</w:t>
      </w:r>
      <w:r w:rsidRPr="005652BE">
        <w:rPr>
          <w:rFonts w:ascii="Arial" w:hAnsi="Arial"/>
          <w:sz w:val="28"/>
          <w:szCs w:val="28"/>
          <w:lang w:val="en-AU"/>
        </w:rPr>
        <w:t>.</w:t>
      </w:r>
    </w:p>
    <w:p w14:paraId="2025FE2E" w14:textId="77777777" w:rsidR="00C90C8D" w:rsidRPr="005652BE" w:rsidRDefault="00C90C8D" w:rsidP="00B3607E">
      <w:pPr>
        <w:spacing w:line="276" w:lineRule="auto"/>
        <w:rPr>
          <w:rFonts w:ascii="Arial" w:hAnsi="Arial"/>
          <w:sz w:val="28"/>
          <w:szCs w:val="28"/>
          <w:lang w:val="en-AU"/>
        </w:rPr>
      </w:pPr>
    </w:p>
    <w:p w14:paraId="2025FE2F" w14:textId="77777777" w:rsidR="00C90C8D" w:rsidRPr="005652BE" w:rsidRDefault="00C90C8D" w:rsidP="00B3607E">
      <w:pPr>
        <w:spacing w:line="276" w:lineRule="auto"/>
        <w:rPr>
          <w:rFonts w:ascii="Arial" w:hAnsi="Arial"/>
          <w:b/>
          <w:i/>
          <w:sz w:val="28"/>
          <w:szCs w:val="28"/>
          <w:lang w:val="en-AU"/>
        </w:rPr>
      </w:pPr>
      <w:r w:rsidRPr="005652BE">
        <w:rPr>
          <w:rFonts w:ascii="Arial" w:hAnsi="Arial"/>
          <w:b/>
          <w:i/>
          <w:sz w:val="28"/>
          <w:szCs w:val="28"/>
          <w:lang w:val="en-AU"/>
        </w:rPr>
        <w:t>Abi</w:t>
      </w:r>
      <w:r w:rsidR="000120F2" w:rsidRPr="005652BE">
        <w:rPr>
          <w:rFonts w:ascii="Arial" w:hAnsi="Arial"/>
          <w:b/>
          <w:i/>
          <w:sz w:val="28"/>
          <w:szCs w:val="28"/>
          <w:lang w:val="en-AU"/>
        </w:rPr>
        <w:t>ding</w:t>
      </w:r>
      <w:r w:rsidRPr="005652BE">
        <w:rPr>
          <w:rFonts w:ascii="Arial" w:hAnsi="Arial"/>
          <w:b/>
          <w:i/>
          <w:sz w:val="28"/>
          <w:szCs w:val="28"/>
          <w:lang w:val="en-AU"/>
        </w:rPr>
        <w:t xml:space="preserve"> by copyright laws</w:t>
      </w:r>
    </w:p>
    <w:p w14:paraId="2025FE30" w14:textId="244581D1" w:rsidR="00B336C0"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 xml:space="preserve">It is critical that you </w:t>
      </w:r>
      <w:r w:rsidR="00E27DE4" w:rsidRPr="005652BE">
        <w:rPr>
          <w:rFonts w:ascii="Arial" w:hAnsi="Arial"/>
          <w:sz w:val="28"/>
          <w:szCs w:val="28"/>
          <w:lang w:val="en-AU"/>
        </w:rPr>
        <w:t xml:space="preserve">comply with </w:t>
      </w:r>
      <w:r w:rsidRPr="005652BE">
        <w:rPr>
          <w:rFonts w:ascii="Arial" w:hAnsi="Arial"/>
          <w:sz w:val="28"/>
          <w:szCs w:val="28"/>
          <w:lang w:val="en-AU"/>
        </w:rPr>
        <w:t xml:space="preserve">the laws governing copyright </w:t>
      </w:r>
      <w:r w:rsidR="00E27DE4" w:rsidRPr="005652BE">
        <w:rPr>
          <w:rFonts w:ascii="Arial" w:hAnsi="Arial"/>
          <w:sz w:val="28"/>
          <w:szCs w:val="28"/>
          <w:lang w:val="en-AU"/>
        </w:rPr>
        <w:t xml:space="preserve">in relation to material </w:t>
      </w:r>
      <w:r w:rsidRPr="005652BE">
        <w:rPr>
          <w:rFonts w:ascii="Arial" w:hAnsi="Arial"/>
          <w:sz w:val="28"/>
          <w:szCs w:val="28"/>
          <w:lang w:val="en-AU"/>
        </w:rPr>
        <w:t>owned by others</w:t>
      </w:r>
      <w:r w:rsidR="00E27DE4" w:rsidRPr="005652BE">
        <w:rPr>
          <w:rFonts w:ascii="Arial" w:hAnsi="Arial"/>
          <w:sz w:val="28"/>
          <w:szCs w:val="28"/>
          <w:lang w:val="en-AU"/>
        </w:rPr>
        <w:t xml:space="preserve"> </w:t>
      </w:r>
      <w:r w:rsidR="002E5262" w:rsidRPr="005652BE">
        <w:rPr>
          <w:rFonts w:ascii="Arial" w:hAnsi="Arial"/>
          <w:sz w:val="28"/>
          <w:szCs w:val="28"/>
          <w:lang w:val="en-AU"/>
        </w:rPr>
        <w:t>Sunshine Coast Churches Soccer Association</w:t>
      </w:r>
      <w:r w:rsidRPr="005652BE">
        <w:rPr>
          <w:rFonts w:ascii="Arial" w:hAnsi="Arial"/>
          <w:sz w:val="28"/>
          <w:szCs w:val="28"/>
          <w:lang w:val="en-AU"/>
        </w:rPr>
        <w:t xml:space="preserve">’s own copyrights and brands. </w:t>
      </w:r>
    </w:p>
    <w:p w14:paraId="2025FE31" w14:textId="77777777" w:rsidR="00B336C0" w:rsidRPr="005652BE" w:rsidRDefault="00B336C0" w:rsidP="00B3607E">
      <w:pPr>
        <w:spacing w:line="276" w:lineRule="auto"/>
        <w:rPr>
          <w:rFonts w:ascii="Arial" w:hAnsi="Arial"/>
          <w:sz w:val="28"/>
          <w:szCs w:val="28"/>
          <w:lang w:val="en-AU"/>
        </w:rPr>
      </w:pPr>
    </w:p>
    <w:p w14:paraId="2025FE32" w14:textId="77777777" w:rsidR="00C90C8D"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You should never quote</w:t>
      </w:r>
      <w:r w:rsidR="003016EE" w:rsidRPr="005652BE">
        <w:rPr>
          <w:rFonts w:ascii="Arial" w:hAnsi="Arial"/>
          <w:sz w:val="28"/>
          <w:szCs w:val="28"/>
          <w:lang w:val="en-AU"/>
        </w:rPr>
        <w:t xml:space="preserve"> or use</w:t>
      </w:r>
      <w:r w:rsidRPr="005652BE">
        <w:rPr>
          <w:rFonts w:ascii="Arial" w:hAnsi="Arial"/>
          <w:sz w:val="28"/>
          <w:szCs w:val="28"/>
          <w:lang w:val="en-AU"/>
        </w:rPr>
        <w:t xml:space="preserve"> more than short excerpts of someone else's work, and </w:t>
      </w:r>
      <w:r w:rsidR="00CA6164" w:rsidRPr="005652BE">
        <w:rPr>
          <w:rFonts w:ascii="Arial" w:hAnsi="Arial"/>
          <w:sz w:val="28"/>
          <w:szCs w:val="28"/>
          <w:lang w:val="en-AU"/>
        </w:rPr>
        <w:t xml:space="preserve">you should </w:t>
      </w:r>
      <w:r w:rsidRPr="005652BE">
        <w:rPr>
          <w:rFonts w:ascii="Arial" w:hAnsi="Arial"/>
          <w:sz w:val="28"/>
          <w:szCs w:val="28"/>
          <w:lang w:val="en-AU"/>
        </w:rPr>
        <w:t>always attribute such work to the original author/source. It is good practice to link to others' work rather than reproduce it.</w:t>
      </w:r>
    </w:p>
    <w:p w14:paraId="2025FE33" w14:textId="77777777" w:rsidR="00C90C8D" w:rsidRPr="005652BE" w:rsidRDefault="00C90C8D" w:rsidP="00B3607E">
      <w:pPr>
        <w:spacing w:line="276" w:lineRule="auto"/>
        <w:rPr>
          <w:rFonts w:ascii="Arial" w:hAnsi="Arial"/>
          <w:sz w:val="28"/>
          <w:szCs w:val="28"/>
          <w:lang w:val="en-AU"/>
        </w:rPr>
      </w:pPr>
    </w:p>
    <w:p w14:paraId="2025FE34" w14:textId="77777777" w:rsidR="00C90C8D" w:rsidRPr="005652BE" w:rsidRDefault="00087DF8" w:rsidP="00B3607E">
      <w:pPr>
        <w:spacing w:line="276" w:lineRule="auto"/>
        <w:rPr>
          <w:rFonts w:ascii="Arial" w:hAnsi="Arial"/>
          <w:b/>
          <w:i/>
          <w:sz w:val="28"/>
          <w:szCs w:val="28"/>
          <w:lang w:val="en-AU"/>
        </w:rPr>
      </w:pPr>
      <w:r w:rsidRPr="005652BE">
        <w:rPr>
          <w:rFonts w:ascii="Arial" w:hAnsi="Arial"/>
          <w:b/>
          <w:i/>
          <w:sz w:val="28"/>
          <w:szCs w:val="28"/>
          <w:lang w:val="en-AU"/>
        </w:rPr>
        <w:t xml:space="preserve">Discrimination, sexual </w:t>
      </w:r>
      <w:proofErr w:type="gramStart"/>
      <w:r w:rsidRPr="005652BE">
        <w:rPr>
          <w:rFonts w:ascii="Arial" w:hAnsi="Arial"/>
          <w:b/>
          <w:i/>
          <w:sz w:val="28"/>
          <w:szCs w:val="28"/>
          <w:lang w:val="en-AU"/>
        </w:rPr>
        <w:t>harassment</w:t>
      </w:r>
      <w:proofErr w:type="gramEnd"/>
      <w:r w:rsidRPr="005652BE">
        <w:rPr>
          <w:rFonts w:ascii="Arial" w:hAnsi="Arial"/>
          <w:b/>
          <w:i/>
          <w:sz w:val="28"/>
          <w:szCs w:val="28"/>
          <w:lang w:val="en-AU"/>
        </w:rPr>
        <w:t xml:space="preserve"> and bullying</w:t>
      </w:r>
    </w:p>
    <w:p w14:paraId="2025FE35" w14:textId="3BC03F3A" w:rsidR="00CA6164" w:rsidRPr="005652BE" w:rsidRDefault="00C90C8D" w:rsidP="00B3607E">
      <w:pPr>
        <w:spacing w:line="276" w:lineRule="auto"/>
        <w:rPr>
          <w:rFonts w:ascii="Arial" w:hAnsi="Arial"/>
          <w:b/>
          <w:i/>
          <w:sz w:val="28"/>
          <w:szCs w:val="28"/>
          <w:lang w:val="en-AU"/>
        </w:rPr>
      </w:pPr>
      <w:r w:rsidRPr="005652BE">
        <w:rPr>
          <w:rFonts w:ascii="Arial" w:hAnsi="Arial"/>
          <w:sz w:val="28"/>
          <w:szCs w:val="28"/>
          <w:lang w:val="en-AU"/>
        </w:rPr>
        <w:t xml:space="preserve">The public in general, and </w:t>
      </w:r>
      <w:r w:rsidR="002E5262" w:rsidRPr="005652BE">
        <w:rPr>
          <w:rFonts w:ascii="Arial" w:hAnsi="Arial"/>
          <w:sz w:val="28"/>
          <w:szCs w:val="28"/>
          <w:lang w:val="en-AU"/>
        </w:rPr>
        <w:t>Sunshine Coast Churches Soccer Association</w:t>
      </w:r>
      <w:r w:rsidRPr="005652BE">
        <w:rPr>
          <w:rFonts w:ascii="Arial" w:hAnsi="Arial"/>
          <w:sz w:val="28"/>
          <w:szCs w:val="28"/>
          <w:lang w:val="en-AU"/>
        </w:rPr>
        <w:t xml:space="preserve">'s employees and members, reflect a diverse set of customs, </w:t>
      </w:r>
      <w:proofErr w:type="gramStart"/>
      <w:r w:rsidRPr="005652BE">
        <w:rPr>
          <w:rFonts w:ascii="Arial" w:hAnsi="Arial"/>
          <w:sz w:val="28"/>
          <w:szCs w:val="28"/>
          <w:lang w:val="en-AU"/>
        </w:rPr>
        <w:t>values</w:t>
      </w:r>
      <w:proofErr w:type="gramEnd"/>
      <w:r w:rsidRPr="005652BE">
        <w:rPr>
          <w:rFonts w:ascii="Arial" w:hAnsi="Arial"/>
          <w:sz w:val="28"/>
          <w:szCs w:val="28"/>
          <w:lang w:val="en-AU"/>
        </w:rPr>
        <w:t xml:space="preserve"> and points of view. </w:t>
      </w:r>
    </w:p>
    <w:p w14:paraId="2025FE36" w14:textId="77777777" w:rsidR="00823AE0" w:rsidRPr="005652BE" w:rsidRDefault="00823AE0" w:rsidP="00B3607E">
      <w:pPr>
        <w:spacing w:line="276" w:lineRule="auto"/>
        <w:rPr>
          <w:rFonts w:ascii="Arial" w:hAnsi="Arial"/>
          <w:sz w:val="28"/>
          <w:szCs w:val="28"/>
          <w:lang w:val="en-AU"/>
        </w:rPr>
      </w:pPr>
    </w:p>
    <w:p w14:paraId="2025FE37" w14:textId="77777777" w:rsidR="00823AE0" w:rsidRPr="005652BE" w:rsidRDefault="00823AE0" w:rsidP="00B3607E">
      <w:pPr>
        <w:spacing w:line="276" w:lineRule="auto"/>
        <w:rPr>
          <w:rFonts w:ascii="Arial" w:hAnsi="Arial"/>
          <w:sz w:val="28"/>
          <w:szCs w:val="28"/>
          <w:lang w:val="en-AU"/>
        </w:rPr>
      </w:pPr>
      <w:r w:rsidRPr="005652BE">
        <w:rPr>
          <w:rFonts w:ascii="Arial" w:hAnsi="Arial"/>
          <w:sz w:val="28"/>
          <w:szCs w:val="28"/>
          <w:lang w:val="en-AU"/>
        </w:rPr>
        <w:t>You must</w:t>
      </w:r>
      <w:r w:rsidR="00C90C8D" w:rsidRPr="005652BE">
        <w:rPr>
          <w:rFonts w:ascii="Arial" w:hAnsi="Arial"/>
          <w:sz w:val="28"/>
          <w:szCs w:val="28"/>
          <w:lang w:val="en-AU"/>
        </w:rPr>
        <w:t xml:space="preserve"> not post any</w:t>
      </w:r>
      <w:r w:rsidRPr="005652BE">
        <w:rPr>
          <w:rFonts w:ascii="Arial" w:hAnsi="Arial"/>
          <w:sz w:val="28"/>
          <w:szCs w:val="28"/>
          <w:lang w:val="en-AU"/>
        </w:rPr>
        <w:t xml:space="preserve"> material</w:t>
      </w:r>
      <w:r w:rsidR="00C90C8D" w:rsidRPr="005652BE">
        <w:rPr>
          <w:rFonts w:ascii="Arial" w:hAnsi="Arial"/>
          <w:sz w:val="28"/>
          <w:szCs w:val="28"/>
          <w:lang w:val="en-AU"/>
        </w:rPr>
        <w:t xml:space="preserve"> that is offen</w:t>
      </w:r>
      <w:r w:rsidRPr="005652BE">
        <w:rPr>
          <w:rFonts w:ascii="Arial" w:hAnsi="Arial"/>
          <w:sz w:val="28"/>
          <w:szCs w:val="28"/>
          <w:lang w:val="en-AU"/>
        </w:rPr>
        <w:t>sive</w:t>
      </w:r>
      <w:r w:rsidR="00C90C8D" w:rsidRPr="005652BE">
        <w:rPr>
          <w:rFonts w:ascii="Arial" w:hAnsi="Arial"/>
          <w:sz w:val="28"/>
          <w:szCs w:val="28"/>
          <w:lang w:val="en-AU"/>
        </w:rPr>
        <w:t>, harass</w:t>
      </w:r>
      <w:r w:rsidRPr="005652BE">
        <w:rPr>
          <w:rFonts w:ascii="Arial" w:hAnsi="Arial"/>
          <w:sz w:val="28"/>
          <w:szCs w:val="28"/>
          <w:lang w:val="en-AU"/>
        </w:rPr>
        <w:t>ing,</w:t>
      </w:r>
      <w:r w:rsidR="00C90C8D" w:rsidRPr="005652BE">
        <w:rPr>
          <w:rFonts w:ascii="Arial" w:hAnsi="Arial"/>
          <w:sz w:val="28"/>
          <w:szCs w:val="28"/>
          <w:lang w:val="en-AU"/>
        </w:rPr>
        <w:t xml:space="preserve"> </w:t>
      </w:r>
      <w:r w:rsidR="005B7AF1" w:rsidRPr="005652BE">
        <w:rPr>
          <w:rFonts w:ascii="Arial" w:hAnsi="Arial"/>
          <w:sz w:val="28"/>
          <w:szCs w:val="28"/>
          <w:lang w:val="en-AU"/>
        </w:rPr>
        <w:t>discriminatory</w:t>
      </w:r>
      <w:r w:rsidRPr="005652BE">
        <w:rPr>
          <w:rFonts w:ascii="Arial" w:hAnsi="Arial"/>
          <w:sz w:val="28"/>
          <w:szCs w:val="28"/>
          <w:lang w:val="en-AU"/>
        </w:rPr>
        <w:t xml:space="preserve">, embarrassing, intimidating, sexually explicit, bullying, hateful, racist, </w:t>
      </w:r>
      <w:proofErr w:type="gramStart"/>
      <w:r w:rsidRPr="005652BE">
        <w:rPr>
          <w:rFonts w:ascii="Arial" w:hAnsi="Arial"/>
          <w:sz w:val="28"/>
          <w:szCs w:val="28"/>
          <w:lang w:val="en-AU"/>
        </w:rPr>
        <w:t>sexist</w:t>
      </w:r>
      <w:proofErr w:type="gramEnd"/>
      <w:r w:rsidRPr="005652BE">
        <w:rPr>
          <w:rFonts w:ascii="Arial" w:hAnsi="Arial"/>
          <w:sz w:val="28"/>
          <w:szCs w:val="28"/>
          <w:lang w:val="en-AU"/>
        </w:rPr>
        <w:t xml:space="preserve"> or otherwise inappropriate</w:t>
      </w:r>
      <w:r w:rsidR="00C90C8D" w:rsidRPr="005652BE">
        <w:rPr>
          <w:rFonts w:ascii="Arial" w:hAnsi="Arial"/>
          <w:sz w:val="28"/>
          <w:szCs w:val="28"/>
          <w:lang w:val="en-AU"/>
        </w:rPr>
        <w:t xml:space="preserve">. </w:t>
      </w:r>
    </w:p>
    <w:p w14:paraId="2025FE38" w14:textId="77777777" w:rsidR="00C90C8D" w:rsidRPr="005652BE" w:rsidRDefault="00C90C8D" w:rsidP="00B3607E">
      <w:pPr>
        <w:spacing w:line="276" w:lineRule="auto"/>
        <w:rPr>
          <w:rFonts w:ascii="Arial" w:hAnsi="Arial"/>
          <w:sz w:val="28"/>
          <w:szCs w:val="28"/>
          <w:lang w:val="en-AU"/>
        </w:rPr>
      </w:pPr>
    </w:p>
    <w:p w14:paraId="2025FE39" w14:textId="129C17A0" w:rsidR="00CA6164" w:rsidRPr="005652BE" w:rsidRDefault="00CA6164" w:rsidP="00B3607E">
      <w:pPr>
        <w:tabs>
          <w:tab w:val="left" w:pos="0"/>
        </w:tabs>
        <w:spacing w:line="276" w:lineRule="auto"/>
        <w:rPr>
          <w:rFonts w:ascii="Arial" w:hAnsi="Arial"/>
          <w:b/>
          <w:i/>
          <w:sz w:val="28"/>
          <w:szCs w:val="28"/>
          <w:lang w:val="en-AU"/>
        </w:rPr>
      </w:pPr>
      <w:r w:rsidRPr="005652BE">
        <w:rPr>
          <w:rFonts w:ascii="Arial" w:hAnsi="Arial"/>
          <w:sz w:val="28"/>
          <w:szCs w:val="28"/>
          <w:lang w:val="en-AU"/>
        </w:rPr>
        <w:t xml:space="preserve">When using social </w:t>
      </w:r>
      <w:proofErr w:type="gramStart"/>
      <w:r w:rsidRPr="005652BE">
        <w:rPr>
          <w:rFonts w:ascii="Arial" w:hAnsi="Arial"/>
          <w:sz w:val="28"/>
          <w:szCs w:val="28"/>
          <w:lang w:val="en-AU"/>
        </w:rPr>
        <w:t>media</w:t>
      </w:r>
      <w:proofErr w:type="gramEnd"/>
      <w:r w:rsidRPr="005652BE">
        <w:rPr>
          <w:rFonts w:ascii="Arial" w:hAnsi="Arial"/>
          <w:sz w:val="28"/>
          <w:szCs w:val="28"/>
          <w:lang w:val="en-AU"/>
        </w:rPr>
        <w:t xml:space="preserve"> you may also be bound by </w:t>
      </w:r>
      <w:r w:rsidR="0002184E" w:rsidRPr="005652BE">
        <w:rPr>
          <w:rFonts w:ascii="Arial" w:hAnsi="Arial"/>
          <w:sz w:val="28"/>
          <w:szCs w:val="28"/>
          <w:lang w:val="en-AU"/>
        </w:rPr>
        <w:t>Sunshine Coast Churches Soccer Association</w:t>
      </w:r>
      <w:r w:rsidRPr="005652BE">
        <w:rPr>
          <w:rFonts w:ascii="Arial" w:hAnsi="Arial"/>
          <w:sz w:val="28"/>
          <w:szCs w:val="28"/>
          <w:lang w:val="en-AU"/>
        </w:rPr>
        <w:t xml:space="preserve">’s values and </w:t>
      </w:r>
      <w:r w:rsidR="00C96A77" w:rsidRPr="005652BE">
        <w:rPr>
          <w:rFonts w:ascii="Arial" w:hAnsi="Arial"/>
          <w:sz w:val="28"/>
          <w:szCs w:val="28"/>
          <w:lang w:val="en-AU"/>
        </w:rPr>
        <w:t>Code of Behaviour</w:t>
      </w:r>
      <w:r w:rsidRPr="005652BE">
        <w:rPr>
          <w:rFonts w:ascii="Arial" w:hAnsi="Arial"/>
          <w:sz w:val="28"/>
          <w:szCs w:val="28"/>
          <w:lang w:val="en-AU"/>
        </w:rPr>
        <w:t>.</w:t>
      </w:r>
    </w:p>
    <w:p w14:paraId="2025FE3A" w14:textId="77777777" w:rsidR="00CA6164" w:rsidRPr="005652BE" w:rsidRDefault="00CA6164" w:rsidP="00B3607E">
      <w:pPr>
        <w:spacing w:line="276" w:lineRule="auto"/>
        <w:rPr>
          <w:rFonts w:ascii="Arial" w:hAnsi="Arial"/>
          <w:b/>
          <w:i/>
          <w:sz w:val="28"/>
          <w:szCs w:val="28"/>
          <w:lang w:val="en-AU"/>
        </w:rPr>
      </w:pPr>
    </w:p>
    <w:p w14:paraId="2025FE3C" w14:textId="53BE5352" w:rsidR="000120F2" w:rsidRPr="005652BE" w:rsidRDefault="00C90C8D" w:rsidP="00D72F57">
      <w:pPr>
        <w:spacing w:after="200" w:line="276" w:lineRule="auto"/>
        <w:rPr>
          <w:rFonts w:ascii="Arial" w:hAnsi="Arial"/>
          <w:b/>
          <w:i/>
          <w:sz w:val="28"/>
          <w:szCs w:val="28"/>
          <w:lang w:val="en-AU"/>
        </w:rPr>
      </w:pPr>
      <w:r w:rsidRPr="005652BE">
        <w:rPr>
          <w:rFonts w:ascii="Arial" w:hAnsi="Arial"/>
          <w:b/>
          <w:i/>
          <w:sz w:val="28"/>
          <w:szCs w:val="28"/>
          <w:lang w:val="en-AU"/>
        </w:rPr>
        <w:t>Avoid</w:t>
      </w:r>
      <w:r w:rsidR="000120F2" w:rsidRPr="005652BE">
        <w:rPr>
          <w:rFonts w:ascii="Arial" w:hAnsi="Arial"/>
          <w:b/>
          <w:i/>
          <w:sz w:val="28"/>
          <w:szCs w:val="28"/>
          <w:lang w:val="en-AU"/>
        </w:rPr>
        <w:t>ing</w:t>
      </w:r>
      <w:r w:rsidRPr="005652BE">
        <w:rPr>
          <w:rFonts w:ascii="Arial" w:hAnsi="Arial"/>
          <w:b/>
          <w:i/>
          <w:sz w:val="28"/>
          <w:szCs w:val="28"/>
          <w:lang w:val="en-AU"/>
        </w:rPr>
        <w:t xml:space="preserve"> controversial issues</w:t>
      </w:r>
    </w:p>
    <w:p w14:paraId="2025FE3D" w14:textId="330A0200" w:rsidR="00C90C8D" w:rsidRPr="005652BE" w:rsidRDefault="00E27DE4" w:rsidP="00B3607E">
      <w:pPr>
        <w:spacing w:line="276" w:lineRule="auto"/>
        <w:rPr>
          <w:rFonts w:ascii="Arial" w:hAnsi="Arial"/>
          <w:sz w:val="28"/>
          <w:szCs w:val="28"/>
          <w:lang w:val="en-AU"/>
        </w:rPr>
      </w:pPr>
      <w:r w:rsidRPr="005652BE">
        <w:rPr>
          <w:rFonts w:ascii="Arial" w:hAnsi="Arial"/>
          <w:sz w:val="28"/>
          <w:szCs w:val="28"/>
          <w:lang w:val="en-AU"/>
        </w:rPr>
        <w:t xml:space="preserve">Within the scope of your authorisation by </w:t>
      </w:r>
      <w:r w:rsidR="00C96A77" w:rsidRPr="005652BE">
        <w:rPr>
          <w:rFonts w:ascii="Arial" w:hAnsi="Arial"/>
          <w:sz w:val="28"/>
          <w:szCs w:val="28"/>
          <w:lang w:val="en-AU"/>
        </w:rPr>
        <w:t>Sunshine Coast Churches Soccer Association</w:t>
      </w:r>
      <w:r w:rsidRPr="005652BE">
        <w:rPr>
          <w:rFonts w:ascii="Arial" w:hAnsi="Arial"/>
          <w:sz w:val="28"/>
          <w:szCs w:val="28"/>
          <w:lang w:val="en-AU"/>
        </w:rPr>
        <w:t>, i</w:t>
      </w:r>
      <w:r w:rsidR="00C90C8D" w:rsidRPr="005652BE">
        <w:rPr>
          <w:rFonts w:ascii="Arial" w:hAnsi="Arial"/>
          <w:sz w:val="28"/>
          <w:szCs w:val="28"/>
          <w:lang w:val="en-AU"/>
        </w:rPr>
        <w:t xml:space="preserve">f you see misrepresentations made about </w:t>
      </w:r>
      <w:r w:rsidR="00C96A77" w:rsidRPr="005652BE">
        <w:rPr>
          <w:rFonts w:ascii="Arial" w:hAnsi="Arial"/>
          <w:sz w:val="28"/>
          <w:szCs w:val="28"/>
          <w:lang w:val="en-AU"/>
        </w:rPr>
        <w:t xml:space="preserve">Sunshine Coast Churches Soccer Association </w:t>
      </w:r>
      <w:r w:rsidR="00C90C8D" w:rsidRPr="005652BE">
        <w:rPr>
          <w:rFonts w:ascii="Arial" w:hAnsi="Arial"/>
          <w:sz w:val="28"/>
          <w:szCs w:val="28"/>
          <w:lang w:val="en-AU"/>
        </w:rPr>
        <w:t>in the media, you may point that out</w:t>
      </w:r>
      <w:r w:rsidR="000120F2" w:rsidRPr="005652BE">
        <w:rPr>
          <w:rFonts w:ascii="Arial" w:hAnsi="Arial"/>
          <w:sz w:val="28"/>
          <w:szCs w:val="28"/>
          <w:lang w:val="en-AU"/>
        </w:rPr>
        <w:t xml:space="preserve"> to the relevant authority in your </w:t>
      </w:r>
      <w:r w:rsidR="00C2036D" w:rsidRPr="005652BE">
        <w:rPr>
          <w:rFonts w:ascii="Arial" w:hAnsi="Arial"/>
          <w:sz w:val="28"/>
          <w:szCs w:val="28"/>
          <w:lang w:val="en-AU"/>
        </w:rPr>
        <w:t xml:space="preserve">Association. </w:t>
      </w:r>
      <w:r w:rsidR="00C90C8D" w:rsidRPr="005652BE">
        <w:rPr>
          <w:rFonts w:ascii="Arial" w:hAnsi="Arial"/>
          <w:sz w:val="28"/>
          <w:szCs w:val="28"/>
          <w:lang w:val="en-AU"/>
        </w:rPr>
        <w:t xml:space="preserve"> Always do so with respect and with the facts. If you speak about others, make sure what you say is</w:t>
      </w:r>
      <w:r w:rsidR="007804B5" w:rsidRPr="005652BE">
        <w:rPr>
          <w:rFonts w:ascii="Arial" w:hAnsi="Arial"/>
          <w:sz w:val="28"/>
          <w:szCs w:val="28"/>
          <w:lang w:val="en-AU"/>
        </w:rPr>
        <w:t xml:space="preserve"> based on fact</w:t>
      </w:r>
      <w:r w:rsidR="00C90C8D" w:rsidRPr="005652BE">
        <w:rPr>
          <w:rFonts w:ascii="Arial" w:hAnsi="Arial"/>
          <w:sz w:val="28"/>
          <w:szCs w:val="28"/>
          <w:lang w:val="en-AU"/>
        </w:rPr>
        <w:t xml:space="preserve"> and does not </w:t>
      </w:r>
      <w:r w:rsidR="007804B5" w:rsidRPr="005652BE">
        <w:rPr>
          <w:rFonts w:ascii="Arial" w:hAnsi="Arial"/>
          <w:sz w:val="28"/>
          <w:szCs w:val="28"/>
          <w:lang w:val="en-AU"/>
        </w:rPr>
        <w:t xml:space="preserve">discredit or belittle </w:t>
      </w:r>
      <w:r w:rsidR="00C90C8D" w:rsidRPr="005652BE">
        <w:rPr>
          <w:rFonts w:ascii="Arial" w:hAnsi="Arial"/>
          <w:sz w:val="28"/>
          <w:szCs w:val="28"/>
          <w:lang w:val="en-AU"/>
        </w:rPr>
        <w:t>that party.</w:t>
      </w:r>
    </w:p>
    <w:p w14:paraId="2025FE3E" w14:textId="77777777" w:rsidR="00C90C8D" w:rsidRPr="005652BE" w:rsidRDefault="00C90C8D" w:rsidP="00B3607E">
      <w:pPr>
        <w:spacing w:line="276" w:lineRule="auto"/>
        <w:rPr>
          <w:rFonts w:ascii="Arial" w:hAnsi="Arial"/>
          <w:b/>
          <w:i/>
          <w:sz w:val="28"/>
          <w:szCs w:val="28"/>
          <w:lang w:val="en-AU"/>
        </w:rPr>
      </w:pPr>
    </w:p>
    <w:p w14:paraId="2025FE3F" w14:textId="77777777" w:rsidR="00C90C8D" w:rsidRPr="005652BE" w:rsidRDefault="00CA6164" w:rsidP="00B3607E">
      <w:pPr>
        <w:spacing w:line="276" w:lineRule="auto"/>
        <w:rPr>
          <w:rFonts w:ascii="Arial" w:hAnsi="Arial"/>
          <w:b/>
          <w:i/>
          <w:sz w:val="28"/>
          <w:szCs w:val="28"/>
          <w:lang w:val="en-AU"/>
        </w:rPr>
      </w:pPr>
      <w:r w:rsidRPr="005652BE">
        <w:rPr>
          <w:rFonts w:ascii="Arial" w:hAnsi="Arial"/>
          <w:b/>
          <w:i/>
          <w:sz w:val="28"/>
          <w:szCs w:val="28"/>
          <w:lang w:val="en-AU"/>
        </w:rPr>
        <w:t>Dealing with</w:t>
      </w:r>
      <w:r w:rsidR="00C90C8D" w:rsidRPr="005652BE">
        <w:rPr>
          <w:rFonts w:ascii="Arial" w:hAnsi="Arial"/>
          <w:b/>
          <w:i/>
          <w:sz w:val="28"/>
          <w:szCs w:val="28"/>
          <w:lang w:val="en-AU"/>
        </w:rPr>
        <w:t xml:space="preserve"> mistakes</w:t>
      </w:r>
    </w:p>
    <w:p w14:paraId="2025FE40" w14:textId="704CF719" w:rsidR="00C90C8D"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 xml:space="preserve">If </w:t>
      </w:r>
      <w:r w:rsidR="00006C58" w:rsidRPr="005652BE">
        <w:rPr>
          <w:rFonts w:ascii="Arial" w:hAnsi="Arial"/>
          <w:sz w:val="28"/>
          <w:szCs w:val="28"/>
          <w:lang w:val="en-AU"/>
        </w:rPr>
        <w:t xml:space="preserve">your Association </w:t>
      </w:r>
      <w:r w:rsidRPr="005652BE">
        <w:rPr>
          <w:rFonts w:ascii="Arial" w:hAnsi="Arial"/>
          <w:sz w:val="28"/>
          <w:szCs w:val="28"/>
          <w:lang w:val="en-AU"/>
        </w:rPr>
        <w:t>make</w:t>
      </w:r>
      <w:r w:rsidR="00D6738B" w:rsidRPr="005652BE">
        <w:rPr>
          <w:rFonts w:ascii="Arial" w:hAnsi="Arial"/>
          <w:sz w:val="28"/>
          <w:szCs w:val="28"/>
          <w:lang w:val="en-AU"/>
        </w:rPr>
        <w:t>s</w:t>
      </w:r>
      <w:r w:rsidRPr="005652BE">
        <w:rPr>
          <w:rFonts w:ascii="Arial" w:hAnsi="Arial"/>
          <w:sz w:val="28"/>
          <w:szCs w:val="28"/>
          <w:lang w:val="en-AU"/>
        </w:rPr>
        <w:t xml:space="preserve"> an error</w:t>
      </w:r>
      <w:r w:rsidR="00D6738B" w:rsidRPr="005652BE">
        <w:rPr>
          <w:rFonts w:ascii="Arial" w:hAnsi="Arial"/>
          <w:sz w:val="28"/>
          <w:szCs w:val="28"/>
          <w:lang w:val="en-AU"/>
        </w:rPr>
        <w:t xml:space="preserve"> while posting on social media</w:t>
      </w:r>
      <w:r w:rsidRPr="005652BE">
        <w:rPr>
          <w:rFonts w:ascii="Arial" w:hAnsi="Arial"/>
          <w:sz w:val="28"/>
          <w:szCs w:val="28"/>
          <w:lang w:val="en-AU"/>
        </w:rPr>
        <w:t xml:space="preserve">, be up front about </w:t>
      </w:r>
      <w:r w:rsidR="00D6738B" w:rsidRPr="005652BE">
        <w:rPr>
          <w:rFonts w:ascii="Arial" w:hAnsi="Arial"/>
          <w:sz w:val="28"/>
          <w:szCs w:val="28"/>
          <w:lang w:val="en-AU"/>
        </w:rPr>
        <w:t>the</w:t>
      </w:r>
      <w:r w:rsidRPr="005652BE">
        <w:rPr>
          <w:rFonts w:ascii="Arial" w:hAnsi="Arial"/>
          <w:sz w:val="28"/>
          <w:szCs w:val="28"/>
          <w:lang w:val="en-AU"/>
        </w:rPr>
        <w:t xml:space="preserve"> mistake and</w:t>
      </w:r>
      <w:r w:rsidR="00CA6164" w:rsidRPr="005652BE">
        <w:rPr>
          <w:rFonts w:ascii="Arial" w:hAnsi="Arial"/>
          <w:sz w:val="28"/>
          <w:szCs w:val="28"/>
          <w:lang w:val="en-AU"/>
        </w:rPr>
        <w:t xml:space="preserve"> address </w:t>
      </w:r>
      <w:r w:rsidR="00087DF8" w:rsidRPr="005652BE">
        <w:rPr>
          <w:rFonts w:ascii="Arial" w:hAnsi="Arial"/>
          <w:sz w:val="28"/>
          <w:szCs w:val="28"/>
          <w:lang w:val="en-AU"/>
        </w:rPr>
        <w:t>it</w:t>
      </w:r>
      <w:r w:rsidRPr="005652BE">
        <w:rPr>
          <w:rFonts w:ascii="Arial" w:hAnsi="Arial"/>
          <w:sz w:val="28"/>
          <w:szCs w:val="28"/>
          <w:lang w:val="en-AU"/>
        </w:rPr>
        <w:t xml:space="preserve"> quickly. If you choose to modify an earlier post, make it clear that you have done so. If someone accuses </w:t>
      </w:r>
      <w:r w:rsidR="00006C58" w:rsidRPr="005652BE">
        <w:rPr>
          <w:rFonts w:ascii="Arial" w:hAnsi="Arial"/>
          <w:sz w:val="28"/>
          <w:szCs w:val="28"/>
          <w:lang w:val="en-AU"/>
        </w:rPr>
        <w:t>your Association</w:t>
      </w:r>
      <w:r w:rsidRPr="005652BE">
        <w:rPr>
          <w:rFonts w:ascii="Arial" w:hAnsi="Arial"/>
          <w:sz w:val="28"/>
          <w:szCs w:val="28"/>
          <w:lang w:val="en-AU"/>
        </w:rPr>
        <w:t xml:space="preserve"> of posting something improper (such as their copyrighted material or a defamatory comment about them), </w:t>
      </w:r>
      <w:r w:rsidR="00FD7A66" w:rsidRPr="005652BE">
        <w:rPr>
          <w:rFonts w:ascii="Arial" w:hAnsi="Arial"/>
          <w:sz w:val="28"/>
          <w:szCs w:val="28"/>
          <w:lang w:val="en-AU"/>
        </w:rPr>
        <w:t>address</w:t>
      </w:r>
      <w:r w:rsidRPr="005652BE">
        <w:rPr>
          <w:rFonts w:ascii="Arial" w:hAnsi="Arial"/>
          <w:sz w:val="28"/>
          <w:szCs w:val="28"/>
          <w:lang w:val="en-AU"/>
        </w:rPr>
        <w:t xml:space="preserve"> it </w:t>
      </w:r>
      <w:r w:rsidR="00E27DE4" w:rsidRPr="005652BE">
        <w:rPr>
          <w:rFonts w:ascii="Arial" w:hAnsi="Arial"/>
          <w:sz w:val="28"/>
          <w:szCs w:val="28"/>
          <w:lang w:val="en-AU"/>
        </w:rPr>
        <w:t xml:space="preserve">promptly and </w:t>
      </w:r>
      <w:r w:rsidR="00FD7A66" w:rsidRPr="005652BE">
        <w:rPr>
          <w:rFonts w:ascii="Arial" w:hAnsi="Arial"/>
          <w:sz w:val="28"/>
          <w:szCs w:val="28"/>
          <w:lang w:val="en-AU"/>
        </w:rPr>
        <w:t>appropriately and if necessary, seek legal advice</w:t>
      </w:r>
      <w:r w:rsidRPr="005652BE">
        <w:rPr>
          <w:rFonts w:ascii="Arial" w:hAnsi="Arial"/>
          <w:sz w:val="28"/>
          <w:szCs w:val="28"/>
          <w:lang w:val="en-AU"/>
        </w:rPr>
        <w:t>.</w:t>
      </w:r>
    </w:p>
    <w:p w14:paraId="2025FE41" w14:textId="77777777" w:rsidR="00C90C8D" w:rsidRPr="005652BE" w:rsidRDefault="00C90C8D" w:rsidP="00B3607E">
      <w:pPr>
        <w:spacing w:line="276" w:lineRule="auto"/>
        <w:rPr>
          <w:rFonts w:ascii="Arial" w:hAnsi="Arial"/>
          <w:sz w:val="28"/>
          <w:szCs w:val="28"/>
          <w:lang w:val="en-AU"/>
        </w:rPr>
      </w:pPr>
    </w:p>
    <w:p w14:paraId="2025FE42" w14:textId="77777777" w:rsidR="00C90C8D" w:rsidRPr="005652BE" w:rsidRDefault="000120F2" w:rsidP="00B3607E">
      <w:pPr>
        <w:spacing w:line="276" w:lineRule="auto"/>
        <w:rPr>
          <w:rFonts w:ascii="Arial" w:hAnsi="Arial"/>
          <w:b/>
          <w:i/>
          <w:sz w:val="28"/>
          <w:szCs w:val="28"/>
          <w:lang w:val="en-AU"/>
        </w:rPr>
      </w:pPr>
      <w:r w:rsidRPr="005652BE">
        <w:rPr>
          <w:rFonts w:ascii="Arial" w:hAnsi="Arial"/>
          <w:b/>
          <w:i/>
          <w:sz w:val="28"/>
          <w:szCs w:val="28"/>
          <w:lang w:val="en-AU"/>
        </w:rPr>
        <w:t>C</w:t>
      </w:r>
      <w:r w:rsidR="00C90C8D" w:rsidRPr="005652BE">
        <w:rPr>
          <w:rFonts w:ascii="Arial" w:hAnsi="Arial"/>
          <w:b/>
          <w:i/>
          <w:sz w:val="28"/>
          <w:szCs w:val="28"/>
          <w:lang w:val="en-AU"/>
        </w:rPr>
        <w:t>onscientious</w:t>
      </w:r>
      <w:r w:rsidRPr="005652BE">
        <w:rPr>
          <w:rFonts w:ascii="Arial" w:hAnsi="Arial"/>
          <w:b/>
          <w:i/>
          <w:sz w:val="28"/>
          <w:szCs w:val="28"/>
          <w:lang w:val="en-AU"/>
        </w:rPr>
        <w:t xml:space="preserve"> behaviour</w:t>
      </w:r>
      <w:r w:rsidR="00C90C8D" w:rsidRPr="005652BE">
        <w:rPr>
          <w:rFonts w:ascii="Arial" w:hAnsi="Arial"/>
          <w:b/>
          <w:i/>
          <w:sz w:val="28"/>
          <w:szCs w:val="28"/>
          <w:lang w:val="en-AU"/>
        </w:rPr>
        <w:t xml:space="preserve"> and </w:t>
      </w:r>
      <w:r w:rsidR="00D6738B" w:rsidRPr="005652BE">
        <w:rPr>
          <w:rFonts w:ascii="Arial" w:hAnsi="Arial"/>
          <w:b/>
          <w:i/>
          <w:sz w:val="28"/>
          <w:szCs w:val="28"/>
          <w:lang w:val="en-AU"/>
        </w:rPr>
        <w:t>awareness of the consequences</w:t>
      </w:r>
    </w:p>
    <w:p w14:paraId="2025FE43" w14:textId="70F444AC" w:rsidR="005B7AF1"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Keep in mind that what you write is your responsibility, and failure to abide by these guidelines could put your</w:t>
      </w:r>
      <w:r w:rsidR="00420F41" w:rsidRPr="005652BE">
        <w:rPr>
          <w:rFonts w:ascii="Arial" w:hAnsi="Arial"/>
          <w:sz w:val="28"/>
          <w:szCs w:val="28"/>
          <w:lang w:val="en-AU"/>
        </w:rPr>
        <w:t xml:space="preserve"> membership</w:t>
      </w:r>
      <w:r w:rsidRPr="005652BE">
        <w:rPr>
          <w:rFonts w:ascii="Arial" w:hAnsi="Arial"/>
          <w:sz w:val="28"/>
          <w:szCs w:val="28"/>
          <w:lang w:val="en-AU"/>
        </w:rPr>
        <w:t xml:space="preserve"> at risk. </w:t>
      </w:r>
    </w:p>
    <w:p w14:paraId="2025FE44" w14:textId="77777777" w:rsidR="005B7AF1" w:rsidRPr="005652BE" w:rsidRDefault="005B7AF1" w:rsidP="00B3607E">
      <w:pPr>
        <w:spacing w:line="276" w:lineRule="auto"/>
        <w:rPr>
          <w:rFonts w:ascii="Arial" w:hAnsi="Arial"/>
          <w:sz w:val="28"/>
          <w:szCs w:val="28"/>
          <w:lang w:val="en-AU"/>
        </w:rPr>
      </w:pPr>
    </w:p>
    <w:p w14:paraId="2025FE45" w14:textId="77777777" w:rsidR="00C90C8D" w:rsidRPr="005652BE" w:rsidRDefault="00373632" w:rsidP="00B3607E">
      <w:pPr>
        <w:spacing w:line="276" w:lineRule="auto"/>
        <w:rPr>
          <w:rFonts w:ascii="Arial" w:hAnsi="Arial"/>
          <w:sz w:val="28"/>
          <w:szCs w:val="28"/>
          <w:lang w:val="en-AU"/>
        </w:rPr>
      </w:pPr>
      <w:r w:rsidRPr="005652BE">
        <w:rPr>
          <w:rFonts w:ascii="Arial" w:hAnsi="Arial"/>
          <w:sz w:val="28"/>
          <w:szCs w:val="28"/>
          <w:lang w:val="en-AU"/>
        </w:rPr>
        <w:lastRenderedPageBreak/>
        <w:t>You should</w:t>
      </w:r>
      <w:r w:rsidR="00C90C8D" w:rsidRPr="005652BE">
        <w:rPr>
          <w:rFonts w:ascii="Arial" w:hAnsi="Arial"/>
          <w:sz w:val="28"/>
          <w:szCs w:val="28"/>
          <w:lang w:val="en-AU"/>
        </w:rPr>
        <w:t xml:space="preserve"> always follow the terms and conditions for any third-party sites in which you participate.</w:t>
      </w:r>
    </w:p>
    <w:p w14:paraId="2025FE46" w14:textId="77777777" w:rsidR="00C90C8D" w:rsidRPr="005652BE" w:rsidRDefault="00C90C8D" w:rsidP="00B3607E">
      <w:pPr>
        <w:spacing w:line="276" w:lineRule="auto"/>
        <w:rPr>
          <w:rFonts w:ascii="Arial" w:hAnsi="Arial"/>
          <w:sz w:val="28"/>
          <w:szCs w:val="28"/>
          <w:lang w:val="en-AU"/>
        </w:rPr>
      </w:pPr>
    </w:p>
    <w:p w14:paraId="601CB170" w14:textId="77777777" w:rsidR="00420F41" w:rsidRPr="005652BE" w:rsidRDefault="00C90C8D" w:rsidP="00B3607E">
      <w:pPr>
        <w:spacing w:line="276" w:lineRule="auto"/>
        <w:rPr>
          <w:rFonts w:ascii="Arial" w:hAnsi="Arial"/>
          <w:b/>
          <w:bCs/>
          <w:i/>
          <w:iCs/>
          <w:sz w:val="28"/>
          <w:szCs w:val="28"/>
          <w:lang w:val="en-AU"/>
        </w:rPr>
      </w:pPr>
      <w:r w:rsidRPr="005652BE">
        <w:rPr>
          <w:rFonts w:ascii="Arial" w:hAnsi="Arial"/>
          <w:b/>
          <w:i/>
          <w:sz w:val="28"/>
          <w:szCs w:val="28"/>
          <w:lang w:val="en-AU"/>
        </w:rPr>
        <w:t>Branding and intellectual property</w:t>
      </w:r>
      <w:r w:rsidR="00B336C0" w:rsidRPr="005652BE">
        <w:rPr>
          <w:rFonts w:ascii="Arial" w:hAnsi="Arial"/>
          <w:b/>
          <w:i/>
          <w:sz w:val="28"/>
          <w:szCs w:val="28"/>
          <w:lang w:val="en-AU"/>
        </w:rPr>
        <w:t xml:space="preserve"> of</w:t>
      </w:r>
      <w:r w:rsidR="00B336C0" w:rsidRPr="005652BE">
        <w:rPr>
          <w:rFonts w:ascii="Arial" w:hAnsi="Arial"/>
          <w:b/>
          <w:sz w:val="28"/>
          <w:szCs w:val="28"/>
          <w:lang w:val="en-AU"/>
        </w:rPr>
        <w:t xml:space="preserve"> </w:t>
      </w:r>
      <w:r w:rsidR="00420F41" w:rsidRPr="005652BE">
        <w:rPr>
          <w:rFonts w:ascii="Arial" w:hAnsi="Arial"/>
          <w:b/>
          <w:bCs/>
          <w:i/>
          <w:iCs/>
          <w:sz w:val="28"/>
          <w:szCs w:val="28"/>
          <w:lang w:val="en-AU"/>
        </w:rPr>
        <w:t xml:space="preserve">Sunshine Coast Churches Soccer Association </w:t>
      </w:r>
    </w:p>
    <w:p w14:paraId="2025FE48" w14:textId="24A936CE" w:rsidR="00B336C0"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 xml:space="preserve">You must not use any of </w:t>
      </w:r>
      <w:r w:rsidR="00420F41" w:rsidRPr="005652BE">
        <w:rPr>
          <w:rFonts w:ascii="Arial" w:hAnsi="Arial"/>
          <w:sz w:val="28"/>
          <w:szCs w:val="28"/>
          <w:lang w:val="en-AU"/>
        </w:rPr>
        <w:t>Sunshine Coast Churches Soccer Association</w:t>
      </w:r>
      <w:r w:rsidRPr="005652BE">
        <w:rPr>
          <w:rFonts w:ascii="Arial" w:hAnsi="Arial"/>
          <w:sz w:val="28"/>
          <w:szCs w:val="28"/>
          <w:lang w:val="en-AU"/>
        </w:rPr>
        <w:t>’s intellectual property or imagery on your personal social media without prior approval</w:t>
      </w:r>
      <w:r w:rsidR="00D6738B" w:rsidRPr="005652BE">
        <w:rPr>
          <w:rFonts w:ascii="Arial" w:hAnsi="Arial"/>
          <w:sz w:val="28"/>
          <w:szCs w:val="28"/>
          <w:lang w:val="en-AU"/>
        </w:rPr>
        <w:t xml:space="preserve"> from </w:t>
      </w:r>
      <w:r w:rsidR="0015571D" w:rsidRPr="005652BE">
        <w:rPr>
          <w:rFonts w:ascii="Arial" w:hAnsi="Arial"/>
          <w:sz w:val="28"/>
          <w:szCs w:val="28"/>
          <w:lang w:val="en-AU"/>
        </w:rPr>
        <w:t>Sunshine Coast Churches Soccer Association</w:t>
      </w:r>
      <w:r w:rsidRPr="005652BE">
        <w:rPr>
          <w:rFonts w:ascii="Arial" w:hAnsi="Arial"/>
          <w:sz w:val="28"/>
          <w:szCs w:val="28"/>
          <w:lang w:val="en-AU"/>
        </w:rPr>
        <w:t xml:space="preserve">. </w:t>
      </w:r>
    </w:p>
    <w:p w14:paraId="2025FE49" w14:textId="77777777" w:rsidR="00B336C0" w:rsidRPr="005652BE" w:rsidRDefault="00B336C0" w:rsidP="00B3607E">
      <w:pPr>
        <w:spacing w:line="276" w:lineRule="auto"/>
        <w:rPr>
          <w:rFonts w:ascii="Arial" w:hAnsi="Arial"/>
          <w:sz w:val="28"/>
          <w:szCs w:val="28"/>
          <w:lang w:val="en-AU"/>
        </w:rPr>
      </w:pPr>
    </w:p>
    <w:p w14:paraId="2025FE4A" w14:textId="765CE4AA" w:rsidR="00C90C8D" w:rsidRPr="005652BE" w:rsidRDefault="0015571D" w:rsidP="00B3607E">
      <w:pPr>
        <w:spacing w:line="276" w:lineRule="auto"/>
        <w:rPr>
          <w:rFonts w:ascii="Arial" w:hAnsi="Arial"/>
          <w:sz w:val="28"/>
          <w:szCs w:val="28"/>
          <w:lang w:val="en-AU"/>
        </w:rPr>
      </w:pPr>
      <w:r w:rsidRPr="005652BE">
        <w:rPr>
          <w:rFonts w:ascii="Arial" w:hAnsi="Arial"/>
          <w:sz w:val="28"/>
          <w:szCs w:val="28"/>
          <w:lang w:val="en-AU"/>
        </w:rPr>
        <w:t>Sunshine Coast Churches Soccer Association</w:t>
      </w:r>
      <w:r w:rsidR="00C90C8D" w:rsidRPr="005652BE">
        <w:rPr>
          <w:rFonts w:ascii="Arial" w:hAnsi="Arial"/>
          <w:sz w:val="28"/>
          <w:szCs w:val="28"/>
          <w:lang w:val="en-AU"/>
        </w:rPr>
        <w:t>’s intellectual property includes but is not limited to:</w:t>
      </w:r>
    </w:p>
    <w:p w14:paraId="2025FE4B" w14:textId="77777777" w:rsidR="00C90C8D" w:rsidRPr="005652BE" w:rsidRDefault="00C90C8D" w:rsidP="00B3607E">
      <w:pPr>
        <w:pStyle w:val="ListParagraph"/>
        <w:numPr>
          <w:ilvl w:val="0"/>
          <w:numId w:val="1"/>
        </w:numPr>
        <w:spacing w:line="276" w:lineRule="auto"/>
        <w:rPr>
          <w:rFonts w:ascii="Arial" w:hAnsi="Arial"/>
          <w:sz w:val="28"/>
          <w:szCs w:val="28"/>
          <w:lang w:val="en-AU"/>
        </w:rPr>
      </w:pPr>
      <w:r w:rsidRPr="005652BE">
        <w:rPr>
          <w:rFonts w:ascii="Arial" w:hAnsi="Arial"/>
          <w:sz w:val="28"/>
          <w:szCs w:val="28"/>
          <w:lang w:val="en-AU"/>
        </w:rPr>
        <w:t>trademarks</w:t>
      </w:r>
    </w:p>
    <w:p w14:paraId="2025FE4C" w14:textId="77777777" w:rsidR="00C90C8D" w:rsidRPr="005652BE" w:rsidRDefault="00C90C8D" w:rsidP="00B3607E">
      <w:pPr>
        <w:pStyle w:val="ListParagraph"/>
        <w:numPr>
          <w:ilvl w:val="0"/>
          <w:numId w:val="1"/>
        </w:numPr>
        <w:spacing w:line="276" w:lineRule="auto"/>
        <w:rPr>
          <w:rFonts w:ascii="Arial" w:hAnsi="Arial"/>
          <w:sz w:val="28"/>
          <w:szCs w:val="28"/>
          <w:lang w:val="en-AU"/>
        </w:rPr>
      </w:pPr>
      <w:r w:rsidRPr="005652BE">
        <w:rPr>
          <w:rFonts w:ascii="Arial" w:hAnsi="Arial"/>
          <w:sz w:val="28"/>
          <w:szCs w:val="28"/>
          <w:lang w:val="en-AU"/>
        </w:rPr>
        <w:t>logos</w:t>
      </w:r>
    </w:p>
    <w:p w14:paraId="2025FE4D" w14:textId="77777777" w:rsidR="00C90C8D" w:rsidRPr="005652BE" w:rsidRDefault="00C90C8D" w:rsidP="00B3607E">
      <w:pPr>
        <w:pStyle w:val="ListParagraph"/>
        <w:numPr>
          <w:ilvl w:val="0"/>
          <w:numId w:val="1"/>
        </w:numPr>
        <w:spacing w:line="276" w:lineRule="auto"/>
        <w:rPr>
          <w:rFonts w:ascii="Arial" w:hAnsi="Arial"/>
          <w:sz w:val="28"/>
          <w:szCs w:val="28"/>
          <w:lang w:val="en-AU"/>
        </w:rPr>
      </w:pPr>
      <w:r w:rsidRPr="005652BE">
        <w:rPr>
          <w:rFonts w:ascii="Arial" w:hAnsi="Arial"/>
          <w:sz w:val="28"/>
          <w:szCs w:val="28"/>
          <w:lang w:val="en-AU"/>
        </w:rPr>
        <w:t>slogans</w:t>
      </w:r>
    </w:p>
    <w:p w14:paraId="2025FE4E" w14:textId="4BFD585B" w:rsidR="00C90C8D" w:rsidRPr="005652BE" w:rsidRDefault="00C90C8D" w:rsidP="00B3607E">
      <w:pPr>
        <w:pStyle w:val="ListParagraph"/>
        <w:numPr>
          <w:ilvl w:val="0"/>
          <w:numId w:val="1"/>
        </w:numPr>
        <w:spacing w:line="276" w:lineRule="auto"/>
        <w:rPr>
          <w:rFonts w:ascii="Arial" w:hAnsi="Arial"/>
          <w:sz w:val="28"/>
          <w:szCs w:val="28"/>
          <w:lang w:val="en-AU"/>
        </w:rPr>
      </w:pPr>
      <w:r w:rsidRPr="005652BE">
        <w:rPr>
          <w:rFonts w:ascii="Arial" w:hAnsi="Arial"/>
          <w:sz w:val="28"/>
          <w:szCs w:val="28"/>
          <w:lang w:val="en-AU"/>
        </w:rPr>
        <w:t xml:space="preserve">imagery which </w:t>
      </w:r>
      <w:r w:rsidR="00115135" w:rsidRPr="005652BE">
        <w:rPr>
          <w:rFonts w:ascii="Arial" w:hAnsi="Arial"/>
          <w:sz w:val="28"/>
          <w:szCs w:val="28"/>
          <w:lang w:val="en-AU"/>
        </w:rPr>
        <w:t xml:space="preserve">has </w:t>
      </w:r>
      <w:r w:rsidRPr="005652BE">
        <w:rPr>
          <w:rFonts w:ascii="Arial" w:hAnsi="Arial"/>
          <w:sz w:val="28"/>
          <w:szCs w:val="28"/>
          <w:lang w:val="en-AU"/>
        </w:rPr>
        <w:t xml:space="preserve">been posted on </w:t>
      </w:r>
      <w:r w:rsidR="0015571D" w:rsidRPr="005652BE">
        <w:rPr>
          <w:rFonts w:ascii="Arial" w:hAnsi="Arial"/>
          <w:sz w:val="28"/>
          <w:szCs w:val="28"/>
          <w:lang w:val="en-AU"/>
        </w:rPr>
        <w:t>Sunshine Coast Churches Soccer Association</w:t>
      </w:r>
      <w:r w:rsidRPr="005652BE">
        <w:rPr>
          <w:rFonts w:ascii="Arial" w:hAnsi="Arial"/>
          <w:sz w:val="28"/>
          <w:szCs w:val="28"/>
          <w:lang w:val="en-AU"/>
        </w:rPr>
        <w:t xml:space="preserve"> official social media sites or website.</w:t>
      </w:r>
    </w:p>
    <w:p w14:paraId="2025FE4F" w14:textId="77777777" w:rsidR="00C90C8D" w:rsidRPr="005652BE" w:rsidRDefault="00C90C8D" w:rsidP="00B3607E">
      <w:pPr>
        <w:spacing w:line="276" w:lineRule="auto"/>
        <w:rPr>
          <w:rFonts w:ascii="Arial" w:hAnsi="Arial"/>
          <w:sz w:val="28"/>
          <w:szCs w:val="28"/>
          <w:lang w:val="en-AU"/>
        </w:rPr>
      </w:pPr>
    </w:p>
    <w:p w14:paraId="2025FE50" w14:textId="4C64CD2E" w:rsidR="00C90C8D"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 xml:space="preserve">You must not create either an official or </w:t>
      </w:r>
      <w:r w:rsidR="0015571D" w:rsidRPr="005652BE">
        <w:rPr>
          <w:rFonts w:ascii="Arial" w:hAnsi="Arial"/>
          <w:sz w:val="28"/>
          <w:szCs w:val="28"/>
          <w:lang w:val="en-AU"/>
        </w:rPr>
        <w:t>Sunshine Coast Churches Soccer Association</w:t>
      </w:r>
      <w:r w:rsidRPr="005652BE">
        <w:rPr>
          <w:rFonts w:ascii="Arial" w:hAnsi="Arial"/>
          <w:sz w:val="28"/>
          <w:szCs w:val="28"/>
          <w:lang w:val="en-AU"/>
        </w:rPr>
        <w:t xml:space="preserve"> presence using the organisation’s trademarks or name without prior approval from </w:t>
      </w:r>
      <w:r w:rsidR="0015571D" w:rsidRPr="005652BE">
        <w:rPr>
          <w:rFonts w:ascii="Arial" w:hAnsi="Arial"/>
          <w:sz w:val="28"/>
          <w:szCs w:val="28"/>
          <w:lang w:val="en-AU"/>
        </w:rPr>
        <w:t>Sunshine Coast Churches Soccer Association</w:t>
      </w:r>
      <w:r w:rsidRPr="005652BE">
        <w:rPr>
          <w:rFonts w:ascii="Arial" w:hAnsi="Arial"/>
          <w:sz w:val="28"/>
          <w:szCs w:val="28"/>
          <w:lang w:val="en-AU"/>
        </w:rPr>
        <w:t>.</w:t>
      </w:r>
    </w:p>
    <w:p w14:paraId="2025FE51" w14:textId="77777777" w:rsidR="00C90C8D" w:rsidRPr="005652BE" w:rsidRDefault="00C90C8D" w:rsidP="00B3607E">
      <w:pPr>
        <w:spacing w:line="276" w:lineRule="auto"/>
        <w:rPr>
          <w:rFonts w:ascii="Arial" w:hAnsi="Arial"/>
          <w:sz w:val="28"/>
          <w:szCs w:val="28"/>
          <w:lang w:val="en-AU"/>
        </w:rPr>
      </w:pPr>
    </w:p>
    <w:p w14:paraId="2025FE52" w14:textId="0B5069F7" w:rsidR="00C90C8D"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 xml:space="preserve">You must not imply that you are authorised to speak on behalf of </w:t>
      </w:r>
      <w:r w:rsidR="0015571D" w:rsidRPr="005652BE">
        <w:rPr>
          <w:rFonts w:ascii="Arial" w:hAnsi="Arial"/>
          <w:sz w:val="28"/>
          <w:szCs w:val="28"/>
          <w:lang w:val="en-AU"/>
        </w:rPr>
        <w:t>Sunshine Coast Churches Soccer Association</w:t>
      </w:r>
      <w:r w:rsidRPr="005652BE">
        <w:rPr>
          <w:rFonts w:ascii="Arial" w:hAnsi="Arial"/>
          <w:sz w:val="28"/>
          <w:szCs w:val="28"/>
          <w:lang w:val="en-AU"/>
        </w:rPr>
        <w:t xml:space="preserve"> unless you have been given official authorisation to do so by </w:t>
      </w:r>
      <w:r w:rsidR="0015571D" w:rsidRPr="005652BE">
        <w:rPr>
          <w:rFonts w:ascii="Arial" w:hAnsi="Arial"/>
          <w:sz w:val="28"/>
          <w:szCs w:val="28"/>
          <w:lang w:val="en-AU"/>
        </w:rPr>
        <w:t>Sunshine Coast Churches Soccer Association</w:t>
      </w:r>
      <w:r w:rsidRPr="005652BE">
        <w:rPr>
          <w:rFonts w:ascii="Arial" w:hAnsi="Arial"/>
          <w:sz w:val="28"/>
          <w:szCs w:val="28"/>
          <w:lang w:val="en-AU"/>
        </w:rPr>
        <w:t>.</w:t>
      </w:r>
    </w:p>
    <w:p w14:paraId="2025FE53" w14:textId="77777777" w:rsidR="00C90C8D" w:rsidRPr="005652BE" w:rsidRDefault="00C90C8D" w:rsidP="00B3607E">
      <w:pPr>
        <w:spacing w:line="276" w:lineRule="auto"/>
        <w:rPr>
          <w:rFonts w:ascii="Arial" w:hAnsi="Arial"/>
          <w:sz w:val="28"/>
          <w:szCs w:val="28"/>
          <w:lang w:val="en-AU"/>
        </w:rPr>
      </w:pPr>
    </w:p>
    <w:p w14:paraId="2025FE56" w14:textId="2C75C147" w:rsidR="00C90C8D"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 xml:space="preserve">Where permission has been granted to create or administer an official social media presence for </w:t>
      </w:r>
      <w:r w:rsidR="0015571D" w:rsidRPr="005652BE">
        <w:rPr>
          <w:rFonts w:ascii="Arial" w:hAnsi="Arial"/>
          <w:sz w:val="28"/>
          <w:szCs w:val="28"/>
          <w:lang w:val="en-AU"/>
        </w:rPr>
        <w:t>Sunshine Coast Churches Soccer Association</w:t>
      </w:r>
      <w:r w:rsidRPr="005652BE">
        <w:rPr>
          <w:rFonts w:ascii="Arial" w:hAnsi="Arial"/>
          <w:sz w:val="28"/>
          <w:szCs w:val="28"/>
          <w:lang w:val="en-AU"/>
        </w:rPr>
        <w:t xml:space="preserve">, you must adhere to the </w:t>
      </w:r>
      <w:r w:rsidR="0015571D" w:rsidRPr="005652BE">
        <w:rPr>
          <w:rFonts w:ascii="Arial" w:hAnsi="Arial"/>
          <w:sz w:val="28"/>
          <w:szCs w:val="28"/>
          <w:lang w:val="en-AU"/>
        </w:rPr>
        <w:t>Sunshine Coast Churches Soccer Association</w:t>
      </w:r>
      <w:r w:rsidRPr="005652BE">
        <w:rPr>
          <w:rFonts w:ascii="Arial" w:hAnsi="Arial"/>
          <w:sz w:val="28"/>
          <w:szCs w:val="28"/>
          <w:lang w:val="en-AU"/>
        </w:rPr>
        <w:t xml:space="preserve"> Branding Guidelines.</w:t>
      </w:r>
    </w:p>
    <w:p w14:paraId="44587F9B" w14:textId="0A2ECE1A" w:rsidR="006E0799" w:rsidRPr="005652BE" w:rsidRDefault="006E0799" w:rsidP="00B3607E">
      <w:pPr>
        <w:spacing w:line="276" w:lineRule="auto"/>
        <w:rPr>
          <w:rFonts w:ascii="Arial" w:hAnsi="Arial"/>
          <w:i/>
          <w:iCs/>
          <w:color w:val="FF0000"/>
          <w:sz w:val="28"/>
          <w:szCs w:val="28"/>
          <w:lang w:val="en-AU"/>
        </w:rPr>
      </w:pPr>
      <w:r w:rsidRPr="005652BE">
        <w:rPr>
          <w:rFonts w:ascii="Arial" w:hAnsi="Arial"/>
          <w:i/>
          <w:iCs/>
          <w:color w:val="FF0000"/>
          <w:sz w:val="28"/>
          <w:szCs w:val="28"/>
          <w:lang w:val="en-AU"/>
        </w:rPr>
        <w:t>Find a link to post here showing branding guidelines</w:t>
      </w:r>
    </w:p>
    <w:p w14:paraId="2025FE57" w14:textId="77777777" w:rsidR="00C90C8D" w:rsidRPr="005652BE" w:rsidRDefault="00C90C8D" w:rsidP="00B3607E">
      <w:pPr>
        <w:spacing w:line="276" w:lineRule="auto"/>
        <w:rPr>
          <w:rFonts w:ascii="Arial" w:hAnsi="Arial"/>
          <w:sz w:val="28"/>
          <w:szCs w:val="28"/>
          <w:lang w:val="en-AU"/>
        </w:rPr>
      </w:pPr>
    </w:p>
    <w:p w14:paraId="175B55C0" w14:textId="77777777" w:rsidR="001D4F4E" w:rsidRDefault="001D4F4E">
      <w:pPr>
        <w:spacing w:after="200" w:line="276" w:lineRule="auto"/>
        <w:rPr>
          <w:rFonts w:ascii="Arial" w:hAnsi="Arial"/>
          <w:b/>
          <w:sz w:val="28"/>
          <w:szCs w:val="28"/>
          <w:lang w:val="en-AU"/>
        </w:rPr>
      </w:pPr>
      <w:r>
        <w:rPr>
          <w:rFonts w:ascii="Arial" w:hAnsi="Arial"/>
          <w:b/>
          <w:sz w:val="28"/>
          <w:szCs w:val="28"/>
          <w:lang w:val="en-AU"/>
        </w:rPr>
        <w:br w:type="page"/>
      </w:r>
    </w:p>
    <w:p w14:paraId="2025FE58" w14:textId="369F465E" w:rsidR="00C90C8D" w:rsidRPr="005652BE" w:rsidRDefault="00C90C8D" w:rsidP="00B3607E">
      <w:pPr>
        <w:spacing w:line="276" w:lineRule="auto"/>
        <w:rPr>
          <w:rFonts w:ascii="Arial" w:hAnsi="Arial"/>
          <w:b/>
          <w:sz w:val="28"/>
          <w:szCs w:val="28"/>
          <w:lang w:val="en-AU"/>
        </w:rPr>
      </w:pPr>
      <w:r w:rsidRPr="005652BE">
        <w:rPr>
          <w:rFonts w:ascii="Arial" w:hAnsi="Arial"/>
          <w:b/>
          <w:sz w:val="28"/>
          <w:szCs w:val="28"/>
          <w:lang w:val="en-AU"/>
        </w:rPr>
        <w:lastRenderedPageBreak/>
        <w:t>Policy breaches</w:t>
      </w:r>
    </w:p>
    <w:p w14:paraId="2025FE59" w14:textId="77777777" w:rsidR="00C90C8D" w:rsidRPr="005652BE" w:rsidRDefault="00C90C8D" w:rsidP="00B3607E">
      <w:pPr>
        <w:spacing w:line="276" w:lineRule="auto"/>
        <w:rPr>
          <w:rFonts w:ascii="Arial" w:hAnsi="Arial"/>
          <w:sz w:val="28"/>
          <w:szCs w:val="28"/>
          <w:lang w:val="en-AU"/>
        </w:rPr>
      </w:pPr>
    </w:p>
    <w:p w14:paraId="2025FE5A" w14:textId="77777777" w:rsidR="00C90C8D" w:rsidRPr="005652BE" w:rsidRDefault="00E27DE4" w:rsidP="00B3607E">
      <w:pPr>
        <w:spacing w:line="276" w:lineRule="auto"/>
        <w:rPr>
          <w:rFonts w:ascii="Arial" w:hAnsi="Arial"/>
          <w:sz w:val="28"/>
          <w:szCs w:val="28"/>
          <w:lang w:val="en-AU"/>
        </w:rPr>
      </w:pPr>
      <w:r w:rsidRPr="005652BE">
        <w:rPr>
          <w:rFonts w:ascii="Arial" w:hAnsi="Arial"/>
          <w:sz w:val="28"/>
          <w:szCs w:val="28"/>
          <w:lang w:val="en-AU"/>
        </w:rPr>
        <w:t>Breaches of this policy include</w:t>
      </w:r>
      <w:r w:rsidR="004E10AC" w:rsidRPr="005652BE">
        <w:rPr>
          <w:rFonts w:ascii="Arial" w:hAnsi="Arial"/>
          <w:sz w:val="28"/>
          <w:szCs w:val="28"/>
          <w:lang w:val="en-AU"/>
        </w:rPr>
        <w:t xml:space="preserve"> but are not limited to</w:t>
      </w:r>
      <w:r w:rsidR="00C90C8D" w:rsidRPr="005652BE">
        <w:rPr>
          <w:rFonts w:ascii="Arial" w:hAnsi="Arial"/>
          <w:sz w:val="28"/>
          <w:szCs w:val="28"/>
          <w:lang w:val="en-AU"/>
        </w:rPr>
        <w:t>:</w:t>
      </w:r>
    </w:p>
    <w:p w14:paraId="2025FE5B" w14:textId="77777777" w:rsidR="00373632" w:rsidRPr="005652BE" w:rsidRDefault="00373632" w:rsidP="00B3607E">
      <w:pPr>
        <w:spacing w:line="276" w:lineRule="auto"/>
        <w:rPr>
          <w:rFonts w:ascii="Arial" w:hAnsi="Arial"/>
          <w:sz w:val="28"/>
          <w:szCs w:val="28"/>
          <w:lang w:val="en-AU"/>
        </w:rPr>
      </w:pPr>
    </w:p>
    <w:p w14:paraId="2025FE5C" w14:textId="2D90E6EE" w:rsidR="00C90C8D" w:rsidRPr="005652BE" w:rsidRDefault="00C90C8D" w:rsidP="00B3607E">
      <w:pPr>
        <w:pStyle w:val="ListParagraph"/>
        <w:numPr>
          <w:ilvl w:val="0"/>
          <w:numId w:val="1"/>
        </w:numPr>
        <w:spacing w:line="276" w:lineRule="auto"/>
        <w:rPr>
          <w:rFonts w:ascii="Arial" w:hAnsi="Arial"/>
          <w:sz w:val="28"/>
          <w:szCs w:val="28"/>
          <w:lang w:val="en-AU"/>
        </w:rPr>
      </w:pPr>
      <w:r w:rsidRPr="005652BE">
        <w:rPr>
          <w:rFonts w:ascii="Arial" w:hAnsi="Arial"/>
          <w:sz w:val="28"/>
          <w:szCs w:val="28"/>
          <w:lang w:val="en-AU"/>
        </w:rPr>
        <w:t xml:space="preserve">Using </w:t>
      </w:r>
      <w:r w:rsidR="006E0799" w:rsidRPr="005652BE">
        <w:rPr>
          <w:rFonts w:ascii="Arial" w:hAnsi="Arial"/>
          <w:sz w:val="28"/>
          <w:szCs w:val="28"/>
          <w:lang w:val="en-AU"/>
        </w:rPr>
        <w:t>Sunshine Coast Churches Soccer Association</w:t>
      </w:r>
      <w:r w:rsidRPr="005652BE">
        <w:rPr>
          <w:rFonts w:ascii="Arial" w:hAnsi="Arial"/>
          <w:sz w:val="28"/>
          <w:szCs w:val="28"/>
          <w:lang w:val="en-AU"/>
        </w:rPr>
        <w:t>’s name, motto and/or logo in a way that would result in a negative impact for the organisation, clubs and/or its members.</w:t>
      </w:r>
    </w:p>
    <w:p w14:paraId="2025FE5D" w14:textId="77777777" w:rsidR="00C90C8D" w:rsidRPr="005652BE" w:rsidRDefault="00C90C8D" w:rsidP="00B3607E">
      <w:pPr>
        <w:pStyle w:val="ListParagraph"/>
        <w:numPr>
          <w:ilvl w:val="0"/>
          <w:numId w:val="1"/>
        </w:numPr>
        <w:spacing w:line="276" w:lineRule="auto"/>
        <w:rPr>
          <w:rFonts w:ascii="Arial" w:hAnsi="Arial"/>
          <w:sz w:val="28"/>
          <w:szCs w:val="28"/>
          <w:lang w:val="en-AU"/>
        </w:rPr>
      </w:pPr>
      <w:r w:rsidRPr="005652BE">
        <w:rPr>
          <w:rFonts w:ascii="Arial" w:hAnsi="Arial"/>
          <w:sz w:val="28"/>
          <w:szCs w:val="28"/>
          <w:lang w:val="en-AU"/>
        </w:rPr>
        <w:t>Posting or sharing any content that is abusive, harassing, threatening, demeaning, defamatory or libellous.</w:t>
      </w:r>
    </w:p>
    <w:p w14:paraId="2025FE5E" w14:textId="77777777" w:rsidR="00C90C8D" w:rsidRPr="005652BE" w:rsidRDefault="00C90C8D" w:rsidP="00B3607E">
      <w:pPr>
        <w:pStyle w:val="ListParagraph"/>
        <w:numPr>
          <w:ilvl w:val="0"/>
          <w:numId w:val="1"/>
        </w:numPr>
        <w:spacing w:line="276" w:lineRule="auto"/>
        <w:rPr>
          <w:rFonts w:ascii="Arial" w:hAnsi="Arial"/>
          <w:sz w:val="28"/>
          <w:szCs w:val="28"/>
          <w:lang w:val="en-AU"/>
        </w:rPr>
      </w:pPr>
      <w:r w:rsidRPr="005652BE">
        <w:rPr>
          <w:rFonts w:ascii="Arial" w:hAnsi="Arial"/>
          <w:sz w:val="28"/>
          <w:szCs w:val="28"/>
          <w:lang w:val="en-AU"/>
        </w:rPr>
        <w:t xml:space="preserve">Posting or sharing any content that includes insulting, obscene, offensive, </w:t>
      </w:r>
      <w:proofErr w:type="gramStart"/>
      <w:r w:rsidRPr="005652BE">
        <w:rPr>
          <w:rFonts w:ascii="Arial" w:hAnsi="Arial"/>
          <w:sz w:val="28"/>
          <w:szCs w:val="28"/>
          <w:lang w:val="en-AU"/>
        </w:rPr>
        <w:t>provocative</w:t>
      </w:r>
      <w:proofErr w:type="gramEnd"/>
      <w:r w:rsidRPr="005652BE">
        <w:rPr>
          <w:rFonts w:ascii="Arial" w:hAnsi="Arial"/>
          <w:sz w:val="28"/>
          <w:szCs w:val="28"/>
          <w:lang w:val="en-AU"/>
        </w:rPr>
        <w:t xml:space="preserve"> or hateful language.</w:t>
      </w:r>
    </w:p>
    <w:p w14:paraId="2025FE5F" w14:textId="77777777" w:rsidR="00C90C8D" w:rsidRPr="005652BE" w:rsidRDefault="00C90C8D" w:rsidP="00B3607E">
      <w:pPr>
        <w:pStyle w:val="ListParagraph"/>
        <w:numPr>
          <w:ilvl w:val="0"/>
          <w:numId w:val="1"/>
        </w:numPr>
        <w:spacing w:line="276" w:lineRule="auto"/>
        <w:rPr>
          <w:rFonts w:ascii="Arial" w:hAnsi="Arial"/>
          <w:sz w:val="28"/>
          <w:szCs w:val="28"/>
          <w:lang w:val="en-AU"/>
        </w:rPr>
      </w:pPr>
      <w:r w:rsidRPr="005652BE">
        <w:rPr>
          <w:rFonts w:ascii="Arial" w:hAnsi="Arial"/>
          <w:sz w:val="28"/>
          <w:szCs w:val="28"/>
          <w:lang w:val="en-AU"/>
        </w:rPr>
        <w:t xml:space="preserve">Posting or sharing any content, which </w:t>
      </w:r>
      <w:proofErr w:type="spellStart"/>
      <w:r w:rsidRPr="005652BE">
        <w:rPr>
          <w:rFonts w:ascii="Arial" w:hAnsi="Arial"/>
          <w:sz w:val="28"/>
          <w:szCs w:val="28"/>
          <w:lang w:val="en-AU"/>
        </w:rPr>
        <w:t>if</w:t>
      </w:r>
      <w:proofErr w:type="spellEnd"/>
      <w:r w:rsidRPr="005652BE">
        <w:rPr>
          <w:rFonts w:ascii="Arial" w:hAnsi="Arial"/>
          <w:sz w:val="28"/>
          <w:szCs w:val="28"/>
          <w:lang w:val="en-AU"/>
        </w:rPr>
        <w:t xml:space="preserve"> said in person during the playing of the game would result in a breach of the rules of the game.</w:t>
      </w:r>
    </w:p>
    <w:p w14:paraId="2025FE60" w14:textId="09110F17" w:rsidR="00C90C8D" w:rsidRPr="005652BE" w:rsidRDefault="00C90C8D" w:rsidP="00B3607E">
      <w:pPr>
        <w:pStyle w:val="ListParagraph"/>
        <w:numPr>
          <w:ilvl w:val="0"/>
          <w:numId w:val="1"/>
        </w:numPr>
        <w:spacing w:line="276" w:lineRule="auto"/>
        <w:rPr>
          <w:rFonts w:ascii="Arial" w:hAnsi="Arial"/>
          <w:sz w:val="28"/>
          <w:szCs w:val="28"/>
          <w:lang w:val="en-AU"/>
        </w:rPr>
      </w:pPr>
      <w:r w:rsidRPr="005652BE">
        <w:rPr>
          <w:rFonts w:ascii="Arial" w:hAnsi="Arial"/>
          <w:sz w:val="28"/>
          <w:szCs w:val="28"/>
          <w:lang w:val="en-AU"/>
        </w:rPr>
        <w:t xml:space="preserve">Posting or sharing any content in breach of </w:t>
      </w:r>
      <w:r w:rsidR="00FD5343" w:rsidRPr="005652BE">
        <w:rPr>
          <w:rFonts w:ascii="Arial" w:hAnsi="Arial"/>
          <w:sz w:val="28"/>
          <w:szCs w:val="28"/>
          <w:lang w:val="en-AU"/>
        </w:rPr>
        <w:t>Sunshine Coast Churches Soccer Association</w:t>
      </w:r>
      <w:r w:rsidRPr="005652BE">
        <w:rPr>
          <w:rFonts w:ascii="Arial" w:hAnsi="Arial"/>
          <w:sz w:val="28"/>
          <w:szCs w:val="28"/>
          <w:lang w:val="en-AU"/>
        </w:rPr>
        <w:t xml:space="preserve">’s anti-discrimination, racial discrimination, sexual </w:t>
      </w:r>
      <w:proofErr w:type="gramStart"/>
      <w:r w:rsidRPr="005652BE">
        <w:rPr>
          <w:rFonts w:ascii="Arial" w:hAnsi="Arial"/>
          <w:sz w:val="28"/>
          <w:szCs w:val="28"/>
          <w:lang w:val="en-AU"/>
        </w:rPr>
        <w:t>harassment</w:t>
      </w:r>
      <w:proofErr w:type="gramEnd"/>
      <w:r w:rsidRPr="005652BE">
        <w:rPr>
          <w:rFonts w:ascii="Arial" w:hAnsi="Arial"/>
          <w:sz w:val="28"/>
          <w:szCs w:val="28"/>
          <w:lang w:val="en-AU"/>
        </w:rPr>
        <w:t xml:space="preserve"> or other similar policy.</w:t>
      </w:r>
    </w:p>
    <w:p w14:paraId="2025FE61" w14:textId="77777777" w:rsidR="00C90C8D" w:rsidRPr="005652BE" w:rsidRDefault="00C90C8D" w:rsidP="00B3607E">
      <w:pPr>
        <w:pStyle w:val="ListParagraph"/>
        <w:numPr>
          <w:ilvl w:val="0"/>
          <w:numId w:val="1"/>
        </w:numPr>
        <w:spacing w:line="276" w:lineRule="auto"/>
        <w:rPr>
          <w:rFonts w:ascii="Arial" w:hAnsi="Arial"/>
          <w:sz w:val="28"/>
          <w:szCs w:val="28"/>
          <w:lang w:val="en-AU"/>
        </w:rPr>
      </w:pPr>
      <w:r w:rsidRPr="005652BE">
        <w:rPr>
          <w:rFonts w:ascii="Arial" w:hAnsi="Arial"/>
          <w:sz w:val="28"/>
          <w:szCs w:val="28"/>
          <w:lang w:val="en-AU"/>
        </w:rPr>
        <w:t>Posting or sharing any content that is a breach of any state or Commonwealth law.</w:t>
      </w:r>
    </w:p>
    <w:p w14:paraId="2025FE62" w14:textId="77777777" w:rsidR="00C90C8D" w:rsidRPr="005652BE" w:rsidRDefault="00C90C8D" w:rsidP="00B3607E">
      <w:pPr>
        <w:pStyle w:val="ListParagraph"/>
        <w:numPr>
          <w:ilvl w:val="0"/>
          <w:numId w:val="1"/>
        </w:numPr>
        <w:spacing w:line="276" w:lineRule="auto"/>
        <w:rPr>
          <w:rFonts w:ascii="Arial" w:hAnsi="Arial"/>
          <w:sz w:val="28"/>
          <w:szCs w:val="28"/>
          <w:lang w:val="en-AU"/>
        </w:rPr>
      </w:pPr>
      <w:r w:rsidRPr="005652BE">
        <w:rPr>
          <w:rFonts w:ascii="Arial" w:hAnsi="Arial"/>
          <w:sz w:val="28"/>
          <w:szCs w:val="28"/>
          <w:lang w:val="en-AU"/>
        </w:rPr>
        <w:t>Posting or sharing any material to our social media channels that infringes the intellectual property rights of others.</w:t>
      </w:r>
    </w:p>
    <w:p w14:paraId="2025FE63" w14:textId="5FA9DBE8" w:rsidR="00E27DE4" w:rsidRPr="005652BE" w:rsidRDefault="004E10AC" w:rsidP="00B3607E">
      <w:pPr>
        <w:pStyle w:val="ListParagraph"/>
        <w:numPr>
          <w:ilvl w:val="0"/>
          <w:numId w:val="1"/>
        </w:numPr>
        <w:spacing w:line="276" w:lineRule="auto"/>
        <w:rPr>
          <w:rFonts w:ascii="Arial" w:hAnsi="Arial"/>
          <w:sz w:val="28"/>
          <w:szCs w:val="28"/>
          <w:lang w:val="en-AU"/>
        </w:rPr>
      </w:pPr>
      <w:r w:rsidRPr="005652BE">
        <w:rPr>
          <w:rFonts w:ascii="Arial" w:hAnsi="Arial"/>
          <w:sz w:val="28"/>
          <w:szCs w:val="28"/>
          <w:lang w:val="en-AU"/>
        </w:rPr>
        <w:t xml:space="preserve">Posting or sharing material that brings, or risks bringing </w:t>
      </w:r>
      <w:r w:rsidR="00E86B53" w:rsidRPr="005652BE">
        <w:rPr>
          <w:rFonts w:ascii="Arial" w:hAnsi="Arial"/>
          <w:sz w:val="28"/>
          <w:szCs w:val="28"/>
          <w:lang w:val="en-AU"/>
        </w:rPr>
        <w:t xml:space="preserve">Sunshine Coast Churches Soccer Association, </w:t>
      </w:r>
      <w:r w:rsidR="00E27DE4" w:rsidRPr="005652BE">
        <w:rPr>
          <w:rFonts w:ascii="Arial" w:hAnsi="Arial"/>
          <w:sz w:val="28"/>
          <w:szCs w:val="28"/>
          <w:lang w:val="en-AU"/>
        </w:rPr>
        <w:t xml:space="preserve">its affiliates, its sport, its officials, </w:t>
      </w:r>
      <w:proofErr w:type="gramStart"/>
      <w:r w:rsidR="00E27DE4" w:rsidRPr="005652BE">
        <w:rPr>
          <w:rFonts w:ascii="Arial" w:hAnsi="Arial"/>
          <w:sz w:val="28"/>
          <w:szCs w:val="28"/>
          <w:lang w:val="en-AU"/>
        </w:rPr>
        <w:t>members</w:t>
      </w:r>
      <w:proofErr w:type="gramEnd"/>
      <w:r w:rsidR="00E27DE4" w:rsidRPr="005652BE">
        <w:rPr>
          <w:rFonts w:ascii="Arial" w:hAnsi="Arial"/>
          <w:sz w:val="28"/>
          <w:szCs w:val="28"/>
          <w:lang w:val="en-AU"/>
        </w:rPr>
        <w:t xml:space="preserve"> or sponsor</w:t>
      </w:r>
      <w:r w:rsidR="007F7A6B" w:rsidRPr="005652BE">
        <w:rPr>
          <w:rFonts w:ascii="Arial" w:hAnsi="Arial"/>
          <w:sz w:val="28"/>
          <w:szCs w:val="28"/>
          <w:lang w:val="en-AU"/>
        </w:rPr>
        <w:t>s</w:t>
      </w:r>
      <w:r w:rsidRPr="005652BE">
        <w:rPr>
          <w:rFonts w:ascii="Arial" w:hAnsi="Arial"/>
          <w:sz w:val="28"/>
          <w:szCs w:val="28"/>
          <w:lang w:val="en-AU"/>
        </w:rPr>
        <w:t xml:space="preserve"> into disrepute.</w:t>
      </w:r>
      <w:r w:rsidR="00E27DE4" w:rsidRPr="005652BE">
        <w:rPr>
          <w:rFonts w:ascii="Arial" w:hAnsi="Arial"/>
          <w:sz w:val="28"/>
          <w:szCs w:val="28"/>
          <w:lang w:val="en-AU"/>
        </w:rPr>
        <w:t xml:space="preserve">  In this context, bringing a person or organisation into disrepute is to lower the reputation of that person or organisation in the eyes of the ordinary members of the public.</w:t>
      </w:r>
    </w:p>
    <w:p w14:paraId="2025FE64" w14:textId="77777777" w:rsidR="00E27DE4" w:rsidRPr="005652BE" w:rsidRDefault="00E27DE4" w:rsidP="00B3607E">
      <w:pPr>
        <w:spacing w:line="276" w:lineRule="auto"/>
        <w:rPr>
          <w:rFonts w:ascii="Arial" w:hAnsi="Arial"/>
          <w:sz w:val="28"/>
          <w:szCs w:val="28"/>
          <w:lang w:val="en-AU"/>
        </w:rPr>
      </w:pPr>
    </w:p>
    <w:p w14:paraId="2025FE65" w14:textId="77777777" w:rsidR="00C90C8D" w:rsidRPr="005652BE" w:rsidRDefault="00C90C8D" w:rsidP="00B3607E">
      <w:pPr>
        <w:spacing w:line="276" w:lineRule="auto"/>
        <w:rPr>
          <w:rFonts w:ascii="Arial" w:hAnsi="Arial"/>
          <w:b/>
          <w:i/>
          <w:sz w:val="28"/>
          <w:szCs w:val="28"/>
          <w:lang w:val="en-AU"/>
        </w:rPr>
      </w:pPr>
      <w:r w:rsidRPr="005652BE">
        <w:rPr>
          <w:rFonts w:ascii="Arial" w:hAnsi="Arial"/>
          <w:b/>
          <w:i/>
          <w:sz w:val="28"/>
          <w:szCs w:val="28"/>
          <w:lang w:val="en-AU"/>
        </w:rPr>
        <w:t>Reporting a breach</w:t>
      </w:r>
    </w:p>
    <w:p w14:paraId="2025FE68" w14:textId="6E9F78F4" w:rsidR="00C90C8D"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 xml:space="preserve">If you notice inappropriate or unlawful content online relating to </w:t>
      </w:r>
      <w:r w:rsidR="00E86B53" w:rsidRPr="005652BE">
        <w:rPr>
          <w:rFonts w:ascii="Arial" w:hAnsi="Arial"/>
          <w:sz w:val="28"/>
          <w:szCs w:val="28"/>
          <w:lang w:val="en-AU"/>
        </w:rPr>
        <w:t xml:space="preserve">Sunshine Coast Churches Soccer Association </w:t>
      </w:r>
      <w:r w:rsidRPr="005652BE">
        <w:rPr>
          <w:rFonts w:ascii="Arial" w:hAnsi="Arial"/>
          <w:sz w:val="28"/>
          <w:szCs w:val="28"/>
          <w:lang w:val="en-AU"/>
        </w:rPr>
        <w:t>or any of its members, or content that may otherwise have been published in breach of this policy, you should report the circumstances immediately</w:t>
      </w:r>
      <w:r w:rsidR="00A06CB7" w:rsidRPr="005652BE">
        <w:rPr>
          <w:rFonts w:ascii="Arial" w:hAnsi="Arial"/>
          <w:sz w:val="28"/>
          <w:szCs w:val="28"/>
          <w:lang w:val="en-AU"/>
        </w:rPr>
        <w:t>,</w:t>
      </w:r>
      <w:r w:rsidR="00041947" w:rsidRPr="005652BE">
        <w:rPr>
          <w:rFonts w:ascii="Arial" w:hAnsi="Arial"/>
          <w:sz w:val="28"/>
          <w:szCs w:val="28"/>
          <w:lang w:val="en-AU"/>
        </w:rPr>
        <w:t xml:space="preserve"> </w:t>
      </w:r>
      <w:r w:rsidR="00A06CB7" w:rsidRPr="005652BE">
        <w:rPr>
          <w:rFonts w:ascii="Arial" w:hAnsi="Arial"/>
          <w:sz w:val="28"/>
          <w:szCs w:val="28"/>
          <w:lang w:val="en-AU"/>
        </w:rPr>
        <w:t xml:space="preserve">by email </w:t>
      </w:r>
      <w:r w:rsidR="00041947" w:rsidRPr="005652BE">
        <w:rPr>
          <w:rFonts w:ascii="Arial" w:hAnsi="Arial"/>
          <w:sz w:val="28"/>
          <w:szCs w:val="28"/>
          <w:lang w:val="en-AU"/>
        </w:rPr>
        <w:t xml:space="preserve">to </w:t>
      </w:r>
      <w:hyperlink r:id="rId10" w:history="1">
        <w:r w:rsidR="00A06CB7" w:rsidRPr="005652BE">
          <w:rPr>
            <w:rStyle w:val="Hyperlink"/>
            <w:rFonts w:ascii="Arial" w:hAnsi="Arial"/>
            <w:sz w:val="28"/>
            <w:szCs w:val="28"/>
            <w:lang w:val="en-AU"/>
          </w:rPr>
          <w:t>admn@sccsa.org.au</w:t>
        </w:r>
      </w:hyperlink>
      <w:r w:rsidR="00A06CB7" w:rsidRPr="005652BE">
        <w:rPr>
          <w:rFonts w:ascii="Arial" w:hAnsi="Arial"/>
          <w:sz w:val="28"/>
          <w:szCs w:val="28"/>
          <w:lang w:val="en-AU"/>
        </w:rPr>
        <w:t>, or through the contact us section of our website.</w:t>
      </w:r>
      <w:r w:rsidRPr="005652BE">
        <w:rPr>
          <w:rFonts w:ascii="Arial" w:hAnsi="Arial"/>
          <w:sz w:val="28"/>
          <w:szCs w:val="28"/>
          <w:lang w:val="en-AU"/>
        </w:rPr>
        <w:t> </w:t>
      </w:r>
    </w:p>
    <w:p w14:paraId="2025FE69" w14:textId="77777777" w:rsidR="00C90C8D" w:rsidRPr="005652BE" w:rsidRDefault="00C90C8D" w:rsidP="00B3607E">
      <w:pPr>
        <w:spacing w:line="276" w:lineRule="auto"/>
        <w:rPr>
          <w:rFonts w:ascii="Arial" w:hAnsi="Arial"/>
          <w:sz w:val="28"/>
          <w:szCs w:val="28"/>
          <w:lang w:val="en-AU"/>
        </w:rPr>
      </w:pPr>
    </w:p>
    <w:p w14:paraId="2025FE6E" w14:textId="77777777" w:rsidR="00C90C8D" w:rsidRPr="005652BE" w:rsidRDefault="00C90C8D" w:rsidP="00B3607E">
      <w:pPr>
        <w:spacing w:line="276" w:lineRule="auto"/>
        <w:rPr>
          <w:rFonts w:ascii="Arial" w:hAnsi="Arial"/>
          <w:b/>
          <w:i/>
          <w:sz w:val="28"/>
          <w:szCs w:val="28"/>
          <w:lang w:val="en-AU"/>
        </w:rPr>
      </w:pPr>
      <w:r w:rsidRPr="005652BE">
        <w:rPr>
          <w:rFonts w:ascii="Arial" w:hAnsi="Arial"/>
          <w:b/>
          <w:i/>
          <w:sz w:val="28"/>
          <w:szCs w:val="28"/>
          <w:lang w:val="en-AU"/>
        </w:rPr>
        <w:t>Investigation</w:t>
      </w:r>
    </w:p>
    <w:p w14:paraId="2025FE6F" w14:textId="230FEAC4" w:rsidR="005B7AF1"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 xml:space="preserve">Alleged breaches of </w:t>
      </w:r>
      <w:r w:rsidR="005B7AF1" w:rsidRPr="005652BE">
        <w:rPr>
          <w:rFonts w:ascii="Arial" w:hAnsi="Arial"/>
          <w:sz w:val="28"/>
          <w:szCs w:val="28"/>
          <w:lang w:val="en-AU"/>
        </w:rPr>
        <w:t xml:space="preserve">this </w:t>
      </w:r>
      <w:r w:rsidRPr="005652BE">
        <w:rPr>
          <w:rFonts w:ascii="Arial" w:hAnsi="Arial"/>
          <w:sz w:val="28"/>
          <w:szCs w:val="28"/>
          <w:lang w:val="en-AU"/>
        </w:rPr>
        <w:t xml:space="preserve">social media policy </w:t>
      </w:r>
      <w:r w:rsidR="00E27DE4" w:rsidRPr="005652BE">
        <w:rPr>
          <w:rFonts w:ascii="Arial" w:hAnsi="Arial"/>
          <w:sz w:val="28"/>
          <w:szCs w:val="28"/>
          <w:lang w:val="en-AU"/>
        </w:rPr>
        <w:t xml:space="preserve">may </w:t>
      </w:r>
      <w:r w:rsidRPr="005652BE">
        <w:rPr>
          <w:rFonts w:ascii="Arial" w:hAnsi="Arial"/>
          <w:sz w:val="28"/>
          <w:szCs w:val="28"/>
          <w:lang w:val="en-AU"/>
        </w:rPr>
        <w:t xml:space="preserve">be investigated according to </w:t>
      </w:r>
      <w:r w:rsidR="00B42DB5" w:rsidRPr="005652BE">
        <w:rPr>
          <w:rFonts w:ascii="Arial" w:hAnsi="Arial"/>
          <w:sz w:val="28"/>
          <w:szCs w:val="28"/>
          <w:lang w:val="en-AU"/>
        </w:rPr>
        <w:t>Sunshine Coast Churches Soccer Association</w:t>
      </w:r>
      <w:r w:rsidRPr="005652BE">
        <w:rPr>
          <w:rFonts w:ascii="Arial" w:hAnsi="Arial"/>
          <w:sz w:val="28"/>
          <w:szCs w:val="28"/>
          <w:lang w:val="en-AU"/>
        </w:rPr>
        <w:t>’s</w:t>
      </w:r>
      <w:r w:rsidR="00B42DB5" w:rsidRPr="005652BE">
        <w:rPr>
          <w:rFonts w:ascii="Arial" w:hAnsi="Arial"/>
          <w:sz w:val="28"/>
          <w:szCs w:val="28"/>
          <w:lang w:val="en-AU"/>
        </w:rPr>
        <w:t xml:space="preserve"> </w:t>
      </w:r>
      <w:r w:rsidR="00C913C8" w:rsidRPr="005652BE">
        <w:rPr>
          <w:rFonts w:ascii="Arial" w:hAnsi="Arial"/>
          <w:sz w:val="28"/>
          <w:szCs w:val="28"/>
          <w:lang w:val="en-AU"/>
        </w:rPr>
        <w:t>Code of Behaviour</w:t>
      </w:r>
      <w:r w:rsidR="008A0EAC" w:rsidRPr="005652BE">
        <w:rPr>
          <w:rFonts w:ascii="Arial" w:hAnsi="Arial"/>
          <w:sz w:val="28"/>
          <w:szCs w:val="28"/>
          <w:lang w:val="en-AU"/>
        </w:rPr>
        <w:t>.</w:t>
      </w:r>
      <w:r w:rsidR="005B7AF1" w:rsidRPr="005652BE">
        <w:rPr>
          <w:rFonts w:ascii="Arial" w:hAnsi="Arial"/>
          <w:sz w:val="28"/>
          <w:szCs w:val="28"/>
          <w:lang w:val="en-AU"/>
        </w:rPr>
        <w:t xml:space="preserve"> </w:t>
      </w:r>
    </w:p>
    <w:p w14:paraId="2025FE70" w14:textId="77777777" w:rsidR="005B7AF1" w:rsidRPr="005652BE" w:rsidRDefault="005B7AF1" w:rsidP="00B3607E">
      <w:pPr>
        <w:spacing w:line="276" w:lineRule="auto"/>
        <w:rPr>
          <w:rFonts w:ascii="Arial" w:hAnsi="Arial"/>
          <w:sz w:val="28"/>
          <w:szCs w:val="28"/>
          <w:lang w:val="en-AU"/>
        </w:rPr>
      </w:pPr>
    </w:p>
    <w:p w14:paraId="2025FE71" w14:textId="2CE74D6F" w:rsidR="00C90C8D" w:rsidRPr="005652BE" w:rsidRDefault="005B7AF1" w:rsidP="00B3607E">
      <w:pPr>
        <w:spacing w:line="276" w:lineRule="auto"/>
        <w:rPr>
          <w:rFonts w:ascii="Arial" w:hAnsi="Arial"/>
          <w:sz w:val="28"/>
          <w:szCs w:val="28"/>
          <w:lang w:val="en-AU"/>
        </w:rPr>
      </w:pPr>
      <w:r w:rsidRPr="005652BE">
        <w:rPr>
          <w:rFonts w:ascii="Arial" w:hAnsi="Arial"/>
          <w:sz w:val="28"/>
          <w:szCs w:val="28"/>
          <w:lang w:val="en-AU"/>
        </w:rPr>
        <w:t xml:space="preserve">Where it is considered necessary, </w:t>
      </w:r>
      <w:r w:rsidR="008A0EAC" w:rsidRPr="005652BE">
        <w:rPr>
          <w:rFonts w:ascii="Arial" w:hAnsi="Arial"/>
          <w:sz w:val="28"/>
          <w:szCs w:val="28"/>
          <w:lang w:val="en-AU"/>
        </w:rPr>
        <w:t xml:space="preserve">Sunshine Coast Churches Soccer Association </w:t>
      </w:r>
      <w:r w:rsidRPr="005652BE">
        <w:rPr>
          <w:rFonts w:ascii="Arial" w:hAnsi="Arial"/>
          <w:sz w:val="28"/>
          <w:szCs w:val="28"/>
          <w:lang w:val="en-AU"/>
        </w:rPr>
        <w:t>may report a breach of this social media policy to police.</w:t>
      </w:r>
      <w:r w:rsidR="004E10AC" w:rsidRPr="005652BE">
        <w:rPr>
          <w:rFonts w:ascii="Arial" w:hAnsi="Arial"/>
          <w:sz w:val="28"/>
          <w:szCs w:val="28"/>
          <w:lang w:val="en-AU"/>
        </w:rPr>
        <w:t xml:space="preserve"> </w:t>
      </w:r>
    </w:p>
    <w:p w14:paraId="2025FE72" w14:textId="77777777" w:rsidR="00C90C8D" w:rsidRPr="005652BE" w:rsidRDefault="00C90C8D" w:rsidP="00B3607E">
      <w:pPr>
        <w:spacing w:line="276" w:lineRule="auto"/>
        <w:rPr>
          <w:rFonts w:ascii="Arial" w:hAnsi="Arial"/>
          <w:sz w:val="28"/>
          <w:szCs w:val="28"/>
          <w:lang w:val="en-AU"/>
        </w:rPr>
      </w:pPr>
    </w:p>
    <w:p w14:paraId="2025FE73" w14:textId="77777777" w:rsidR="00C90C8D" w:rsidRPr="005652BE" w:rsidRDefault="00C90C8D" w:rsidP="00B3607E">
      <w:pPr>
        <w:spacing w:line="276" w:lineRule="auto"/>
        <w:rPr>
          <w:rFonts w:ascii="Arial" w:hAnsi="Arial"/>
          <w:b/>
          <w:i/>
          <w:sz w:val="28"/>
          <w:szCs w:val="28"/>
          <w:lang w:val="en-AU"/>
        </w:rPr>
      </w:pPr>
      <w:r w:rsidRPr="005652BE">
        <w:rPr>
          <w:rFonts w:ascii="Arial" w:hAnsi="Arial"/>
          <w:b/>
          <w:i/>
          <w:sz w:val="28"/>
          <w:szCs w:val="28"/>
          <w:lang w:val="en-AU"/>
        </w:rPr>
        <w:t>Disciplinary process</w:t>
      </w:r>
      <w:r w:rsidR="00D6738B" w:rsidRPr="005652BE">
        <w:rPr>
          <w:rFonts w:ascii="Arial" w:hAnsi="Arial"/>
          <w:b/>
          <w:i/>
          <w:sz w:val="28"/>
          <w:szCs w:val="28"/>
          <w:lang w:val="en-AU"/>
        </w:rPr>
        <w:t xml:space="preserve">, </w:t>
      </w:r>
      <w:r w:rsidR="005B7AF1" w:rsidRPr="005652BE">
        <w:rPr>
          <w:rFonts w:ascii="Arial" w:hAnsi="Arial"/>
          <w:b/>
          <w:i/>
          <w:sz w:val="28"/>
          <w:szCs w:val="28"/>
          <w:lang w:val="en-AU"/>
        </w:rPr>
        <w:t>consequences</w:t>
      </w:r>
      <w:r w:rsidR="00D6738B" w:rsidRPr="005652BE">
        <w:rPr>
          <w:rFonts w:ascii="Arial" w:hAnsi="Arial"/>
          <w:b/>
          <w:i/>
          <w:sz w:val="28"/>
          <w:szCs w:val="28"/>
          <w:lang w:val="en-AU"/>
        </w:rPr>
        <w:t xml:space="preserve"> and appeals</w:t>
      </w:r>
    </w:p>
    <w:p w14:paraId="2025FE74" w14:textId="57888CAB" w:rsidR="005B7AF1"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Depending on the circumstances</w:t>
      </w:r>
      <w:r w:rsidR="004E10AC" w:rsidRPr="005652BE">
        <w:rPr>
          <w:rFonts w:ascii="Arial" w:hAnsi="Arial"/>
          <w:sz w:val="28"/>
          <w:szCs w:val="28"/>
          <w:lang w:val="en-AU"/>
        </w:rPr>
        <w:t xml:space="preserve"> breaches of this policy may be dealt with in accordance with the disciplinary procedure contained in the </w:t>
      </w:r>
      <w:r w:rsidR="00516F1D" w:rsidRPr="005652BE">
        <w:rPr>
          <w:rFonts w:ascii="Arial" w:hAnsi="Arial"/>
          <w:sz w:val="28"/>
          <w:szCs w:val="28"/>
          <w:lang w:val="en-AU"/>
        </w:rPr>
        <w:t>Sunshine Coast Churches Soccer Association</w:t>
      </w:r>
      <w:r w:rsidR="004E10AC" w:rsidRPr="005652BE">
        <w:rPr>
          <w:rFonts w:ascii="Arial" w:hAnsi="Arial"/>
          <w:sz w:val="28"/>
          <w:szCs w:val="28"/>
          <w:lang w:val="en-AU"/>
        </w:rPr>
        <w:t xml:space="preserve">’s </w:t>
      </w:r>
      <w:r w:rsidR="004E10AC" w:rsidRPr="005652BE">
        <w:rPr>
          <w:rFonts w:ascii="Arial" w:hAnsi="Arial"/>
          <w:color w:val="FF0000"/>
          <w:sz w:val="28"/>
          <w:szCs w:val="28"/>
          <w:lang w:val="en-AU"/>
        </w:rPr>
        <w:t>Member Protection Policy</w:t>
      </w:r>
      <w:r w:rsidR="004E10AC" w:rsidRPr="005652BE">
        <w:rPr>
          <w:rFonts w:ascii="Arial" w:hAnsi="Arial"/>
          <w:sz w:val="28"/>
          <w:szCs w:val="28"/>
          <w:lang w:val="en-AU"/>
        </w:rPr>
        <w:t xml:space="preserve">.  </w:t>
      </w:r>
      <w:r w:rsidRPr="005652BE">
        <w:rPr>
          <w:rFonts w:ascii="Arial" w:hAnsi="Arial"/>
          <w:sz w:val="28"/>
          <w:szCs w:val="28"/>
          <w:lang w:val="en-AU"/>
        </w:rPr>
        <w:t xml:space="preserve"> </w:t>
      </w:r>
    </w:p>
    <w:p w14:paraId="2025FE75" w14:textId="77777777" w:rsidR="005B7AF1" w:rsidRPr="005652BE" w:rsidRDefault="005B7AF1" w:rsidP="00B3607E">
      <w:pPr>
        <w:spacing w:line="276" w:lineRule="auto"/>
        <w:rPr>
          <w:rFonts w:ascii="Arial" w:hAnsi="Arial"/>
          <w:sz w:val="28"/>
          <w:szCs w:val="28"/>
          <w:lang w:val="en-AU"/>
        </w:rPr>
      </w:pPr>
    </w:p>
    <w:p w14:paraId="2025FE76" w14:textId="77777777" w:rsidR="005B7AF1" w:rsidRPr="005652BE" w:rsidRDefault="005B7AF1" w:rsidP="00B3607E">
      <w:pPr>
        <w:spacing w:line="276" w:lineRule="auto"/>
        <w:rPr>
          <w:rFonts w:ascii="Arial" w:hAnsi="Arial"/>
          <w:sz w:val="28"/>
          <w:szCs w:val="28"/>
          <w:lang w:val="en-AU"/>
        </w:rPr>
      </w:pPr>
      <w:r w:rsidRPr="005652BE">
        <w:rPr>
          <w:rFonts w:ascii="Arial" w:hAnsi="Arial"/>
          <w:i/>
          <w:sz w:val="28"/>
          <w:szCs w:val="28"/>
          <w:lang w:val="en-AU"/>
        </w:rPr>
        <w:t>(NOTE: Replace with other appropriate documentation if this information is not included within the Member Protection Policy).</w:t>
      </w:r>
    </w:p>
    <w:p w14:paraId="2025FE77" w14:textId="77777777" w:rsidR="003231B0" w:rsidRPr="005652BE" w:rsidRDefault="003231B0" w:rsidP="00B3607E">
      <w:pPr>
        <w:spacing w:line="276" w:lineRule="auto"/>
        <w:rPr>
          <w:rFonts w:ascii="Arial" w:hAnsi="Arial"/>
          <w:sz w:val="28"/>
          <w:szCs w:val="28"/>
          <w:lang w:val="en-AU"/>
        </w:rPr>
      </w:pPr>
    </w:p>
    <w:p w14:paraId="2025FE78" w14:textId="3DD0C686" w:rsidR="00C90C8D" w:rsidRPr="005652BE" w:rsidRDefault="003231B0" w:rsidP="00B3607E">
      <w:pPr>
        <w:spacing w:line="276" w:lineRule="auto"/>
        <w:rPr>
          <w:rFonts w:ascii="Arial" w:hAnsi="Arial"/>
          <w:sz w:val="28"/>
          <w:szCs w:val="28"/>
          <w:lang w:val="en-AU"/>
        </w:rPr>
      </w:pPr>
      <w:r w:rsidRPr="005652BE">
        <w:rPr>
          <w:rFonts w:ascii="Arial" w:hAnsi="Arial"/>
          <w:sz w:val="28"/>
          <w:szCs w:val="28"/>
          <w:lang w:val="en-AU"/>
        </w:rPr>
        <w:t xml:space="preserve">Employees of </w:t>
      </w:r>
      <w:r w:rsidR="00A02278" w:rsidRPr="005652BE">
        <w:rPr>
          <w:rFonts w:ascii="Arial" w:hAnsi="Arial"/>
          <w:sz w:val="28"/>
          <w:szCs w:val="28"/>
          <w:lang w:val="en-AU"/>
        </w:rPr>
        <w:t xml:space="preserve">Sunshine Coast Churches Soccer Association </w:t>
      </w:r>
      <w:r w:rsidRPr="005652BE">
        <w:rPr>
          <w:rFonts w:ascii="Arial" w:hAnsi="Arial"/>
          <w:sz w:val="28"/>
          <w:szCs w:val="28"/>
          <w:lang w:val="en-AU"/>
        </w:rPr>
        <w:t>who breach this policy may face disciplinary action up to and including termination of employment</w:t>
      </w:r>
      <w:r w:rsidR="00D6738B" w:rsidRPr="005652BE">
        <w:rPr>
          <w:rFonts w:ascii="Arial" w:hAnsi="Arial"/>
          <w:sz w:val="28"/>
          <w:szCs w:val="28"/>
          <w:lang w:val="en-AU"/>
        </w:rPr>
        <w:t xml:space="preserve"> in accordance with </w:t>
      </w:r>
      <w:r w:rsidR="00A02278" w:rsidRPr="005652BE">
        <w:rPr>
          <w:rFonts w:ascii="Arial" w:hAnsi="Arial"/>
          <w:sz w:val="28"/>
          <w:szCs w:val="28"/>
          <w:lang w:val="en-AU"/>
        </w:rPr>
        <w:t xml:space="preserve">Sunshine Coast Churches Soccer Association </w:t>
      </w:r>
      <w:r w:rsidR="000A3341" w:rsidRPr="005652BE">
        <w:rPr>
          <w:rFonts w:ascii="Arial" w:hAnsi="Arial"/>
          <w:sz w:val="28"/>
          <w:szCs w:val="28"/>
          <w:lang w:val="en-AU"/>
        </w:rPr>
        <w:t>Member Protection Policy or any other relevant policy</w:t>
      </w:r>
      <w:r w:rsidRPr="005652BE">
        <w:rPr>
          <w:rFonts w:ascii="Arial" w:hAnsi="Arial"/>
          <w:sz w:val="28"/>
          <w:szCs w:val="28"/>
          <w:lang w:val="en-AU"/>
        </w:rPr>
        <w:t xml:space="preserve">. </w:t>
      </w:r>
    </w:p>
    <w:p w14:paraId="2025FE79" w14:textId="77777777" w:rsidR="00C90C8D" w:rsidRPr="005652BE" w:rsidRDefault="00C90C8D" w:rsidP="00B3607E">
      <w:pPr>
        <w:spacing w:line="276" w:lineRule="auto"/>
        <w:rPr>
          <w:rFonts w:ascii="Arial" w:hAnsi="Arial"/>
          <w:sz w:val="28"/>
          <w:szCs w:val="28"/>
          <w:lang w:val="en-AU"/>
        </w:rPr>
      </w:pPr>
    </w:p>
    <w:p w14:paraId="2025FE7A" w14:textId="77777777" w:rsidR="00C90C8D" w:rsidRPr="005652BE" w:rsidRDefault="00C90C8D" w:rsidP="00B3607E">
      <w:pPr>
        <w:spacing w:line="276" w:lineRule="auto"/>
        <w:rPr>
          <w:rFonts w:ascii="Arial" w:hAnsi="Arial"/>
          <w:b/>
          <w:i/>
          <w:sz w:val="28"/>
          <w:szCs w:val="28"/>
          <w:lang w:val="en-AU"/>
        </w:rPr>
      </w:pPr>
      <w:r w:rsidRPr="005652BE">
        <w:rPr>
          <w:rFonts w:ascii="Arial" w:hAnsi="Arial"/>
          <w:b/>
          <w:i/>
          <w:sz w:val="28"/>
          <w:szCs w:val="28"/>
          <w:lang w:val="en-AU"/>
        </w:rPr>
        <w:t>Appeals</w:t>
      </w:r>
    </w:p>
    <w:p w14:paraId="2025FE7D" w14:textId="732E867D" w:rsidR="00E27DE4" w:rsidRPr="005652BE" w:rsidRDefault="005B7AF1" w:rsidP="00B3607E">
      <w:pPr>
        <w:spacing w:line="276" w:lineRule="auto"/>
        <w:rPr>
          <w:rFonts w:ascii="Arial" w:hAnsi="Arial"/>
          <w:sz w:val="28"/>
          <w:szCs w:val="28"/>
          <w:lang w:val="en-AU"/>
        </w:rPr>
      </w:pPr>
      <w:r w:rsidRPr="005652BE">
        <w:rPr>
          <w:rFonts w:ascii="Arial" w:hAnsi="Arial"/>
          <w:sz w:val="28"/>
          <w:szCs w:val="28"/>
          <w:lang w:val="en-AU"/>
        </w:rPr>
        <w:t>Any person who is sanctioned under a disciplinary process for breach of this policy may have a right of appeal under</w:t>
      </w:r>
      <w:r w:rsidR="00C90C8D" w:rsidRPr="005652BE">
        <w:rPr>
          <w:rFonts w:ascii="Arial" w:hAnsi="Arial"/>
          <w:sz w:val="28"/>
          <w:szCs w:val="28"/>
          <w:lang w:val="en-AU"/>
        </w:rPr>
        <w:t xml:space="preserve"> </w:t>
      </w:r>
      <w:r w:rsidR="00F06447" w:rsidRPr="005652BE">
        <w:rPr>
          <w:rFonts w:ascii="Arial" w:hAnsi="Arial"/>
          <w:sz w:val="28"/>
          <w:szCs w:val="28"/>
          <w:lang w:val="en-AU"/>
        </w:rPr>
        <w:t>the Suspensions and Sanctions Policy</w:t>
      </w:r>
      <w:r w:rsidR="00C90C8D" w:rsidRPr="005652BE">
        <w:rPr>
          <w:rFonts w:ascii="Arial" w:hAnsi="Arial"/>
          <w:sz w:val="28"/>
          <w:szCs w:val="28"/>
          <w:lang w:val="en-AU"/>
        </w:rPr>
        <w:t>.</w:t>
      </w:r>
    </w:p>
    <w:p w14:paraId="2025FE7E" w14:textId="77777777" w:rsidR="00C90C8D" w:rsidRPr="005652BE" w:rsidRDefault="00C90C8D" w:rsidP="00B3607E">
      <w:pPr>
        <w:spacing w:line="276" w:lineRule="auto"/>
        <w:rPr>
          <w:rFonts w:ascii="Arial" w:hAnsi="Arial"/>
          <w:sz w:val="28"/>
          <w:szCs w:val="28"/>
          <w:lang w:val="en-AU"/>
        </w:rPr>
      </w:pPr>
    </w:p>
    <w:p w14:paraId="2025FE7F" w14:textId="77777777" w:rsidR="00C90C8D" w:rsidRPr="005652BE" w:rsidRDefault="00C90C8D" w:rsidP="00B3607E">
      <w:pPr>
        <w:spacing w:line="276" w:lineRule="auto"/>
        <w:rPr>
          <w:rFonts w:ascii="Arial" w:hAnsi="Arial"/>
          <w:b/>
          <w:i/>
          <w:sz w:val="28"/>
          <w:szCs w:val="28"/>
          <w:lang w:val="en-AU"/>
        </w:rPr>
      </w:pPr>
      <w:r w:rsidRPr="005652BE">
        <w:rPr>
          <w:rFonts w:ascii="Arial" w:hAnsi="Arial"/>
          <w:b/>
          <w:i/>
          <w:sz w:val="28"/>
          <w:szCs w:val="28"/>
          <w:lang w:val="en-AU"/>
        </w:rPr>
        <w:t>Related policies</w:t>
      </w:r>
    </w:p>
    <w:p w14:paraId="2025FE80" w14:textId="74E3477F" w:rsidR="00C90C8D" w:rsidRPr="005652BE" w:rsidRDefault="00C90C8D" w:rsidP="00B3607E">
      <w:pPr>
        <w:pStyle w:val="ListParagraph"/>
        <w:numPr>
          <w:ilvl w:val="0"/>
          <w:numId w:val="1"/>
        </w:numPr>
        <w:spacing w:line="276" w:lineRule="auto"/>
        <w:rPr>
          <w:rFonts w:ascii="Arial" w:hAnsi="Arial"/>
          <w:sz w:val="28"/>
          <w:szCs w:val="28"/>
          <w:lang w:val="en-AU"/>
        </w:rPr>
      </w:pPr>
      <w:r w:rsidRPr="005652BE">
        <w:rPr>
          <w:rFonts w:ascii="Arial" w:hAnsi="Arial"/>
          <w:sz w:val="28"/>
          <w:szCs w:val="28"/>
          <w:lang w:val="en-AU"/>
        </w:rPr>
        <w:t xml:space="preserve">Code of </w:t>
      </w:r>
      <w:r w:rsidR="00322D05" w:rsidRPr="005652BE">
        <w:rPr>
          <w:rFonts w:ascii="Arial" w:hAnsi="Arial"/>
          <w:sz w:val="28"/>
          <w:szCs w:val="28"/>
          <w:lang w:val="en-AU"/>
        </w:rPr>
        <w:t xml:space="preserve">Ethics and </w:t>
      </w:r>
      <w:r w:rsidR="00F06447" w:rsidRPr="005652BE">
        <w:rPr>
          <w:rFonts w:ascii="Arial" w:hAnsi="Arial"/>
          <w:sz w:val="28"/>
          <w:szCs w:val="28"/>
          <w:lang w:val="en-AU"/>
        </w:rPr>
        <w:t>Behaviour</w:t>
      </w:r>
    </w:p>
    <w:p w14:paraId="5DA37E4D" w14:textId="41238EDE" w:rsidR="00E67F0B" w:rsidRPr="005652BE" w:rsidRDefault="00E67F0B" w:rsidP="00B3607E">
      <w:pPr>
        <w:pStyle w:val="ListParagraph"/>
        <w:numPr>
          <w:ilvl w:val="0"/>
          <w:numId w:val="1"/>
        </w:numPr>
        <w:spacing w:line="276" w:lineRule="auto"/>
        <w:rPr>
          <w:rFonts w:ascii="Arial" w:hAnsi="Arial"/>
          <w:sz w:val="28"/>
          <w:szCs w:val="28"/>
          <w:lang w:val="en-AU"/>
        </w:rPr>
      </w:pPr>
      <w:r w:rsidRPr="005652BE">
        <w:rPr>
          <w:rFonts w:ascii="Arial" w:hAnsi="Arial"/>
          <w:sz w:val="28"/>
          <w:szCs w:val="28"/>
          <w:lang w:val="en-AU"/>
        </w:rPr>
        <w:t>Duties and Responsibilities</w:t>
      </w:r>
    </w:p>
    <w:p w14:paraId="2025FE82" w14:textId="1296E980" w:rsidR="00C90C8D" w:rsidRPr="005652BE" w:rsidRDefault="002871F5" w:rsidP="00B3607E">
      <w:pPr>
        <w:pStyle w:val="ListParagraph"/>
        <w:numPr>
          <w:ilvl w:val="0"/>
          <w:numId w:val="1"/>
        </w:numPr>
        <w:spacing w:line="276" w:lineRule="auto"/>
        <w:rPr>
          <w:rFonts w:ascii="Arial" w:hAnsi="Arial"/>
          <w:sz w:val="28"/>
          <w:szCs w:val="28"/>
          <w:lang w:val="en-AU"/>
        </w:rPr>
      </w:pPr>
      <w:r w:rsidRPr="005652BE">
        <w:rPr>
          <w:rFonts w:ascii="Arial" w:hAnsi="Arial"/>
          <w:sz w:val="28"/>
          <w:szCs w:val="28"/>
          <w:lang w:val="en-AU"/>
        </w:rPr>
        <w:t>Child Pr</w:t>
      </w:r>
      <w:r w:rsidR="0030370C" w:rsidRPr="005652BE">
        <w:rPr>
          <w:rFonts w:ascii="Arial" w:hAnsi="Arial"/>
          <w:sz w:val="28"/>
          <w:szCs w:val="28"/>
          <w:lang w:val="en-AU"/>
        </w:rPr>
        <w:t>otection Policy</w:t>
      </w:r>
    </w:p>
    <w:p w14:paraId="2025FE83" w14:textId="77777777" w:rsidR="00C90C8D" w:rsidRPr="005652BE" w:rsidRDefault="00C90C8D" w:rsidP="00B3607E">
      <w:pPr>
        <w:pStyle w:val="ListParagraph"/>
        <w:numPr>
          <w:ilvl w:val="0"/>
          <w:numId w:val="1"/>
        </w:numPr>
        <w:spacing w:line="276" w:lineRule="auto"/>
        <w:rPr>
          <w:rFonts w:ascii="Arial" w:hAnsi="Arial"/>
          <w:color w:val="FF0000"/>
          <w:sz w:val="28"/>
          <w:szCs w:val="28"/>
          <w:lang w:val="en-AU"/>
        </w:rPr>
      </w:pPr>
      <w:r w:rsidRPr="005652BE">
        <w:rPr>
          <w:rFonts w:ascii="Arial" w:hAnsi="Arial"/>
          <w:color w:val="FF0000"/>
          <w:sz w:val="28"/>
          <w:szCs w:val="28"/>
          <w:lang w:val="en-AU"/>
        </w:rPr>
        <w:t>Member Protection Policy</w:t>
      </w:r>
    </w:p>
    <w:p w14:paraId="2025FE89" w14:textId="0ED90C7A" w:rsidR="00C90C8D" w:rsidRPr="005652BE" w:rsidRDefault="0030370C" w:rsidP="003A6C72">
      <w:pPr>
        <w:pStyle w:val="ListParagraph"/>
        <w:numPr>
          <w:ilvl w:val="0"/>
          <w:numId w:val="1"/>
        </w:numPr>
        <w:spacing w:line="276" w:lineRule="auto"/>
        <w:rPr>
          <w:rFonts w:ascii="Arial" w:hAnsi="Arial"/>
          <w:i/>
          <w:color w:val="FF0000"/>
          <w:sz w:val="28"/>
          <w:szCs w:val="28"/>
          <w:lang w:val="en-AU"/>
        </w:rPr>
      </w:pPr>
      <w:r w:rsidRPr="005652BE">
        <w:rPr>
          <w:rFonts w:ascii="Arial" w:hAnsi="Arial"/>
          <w:sz w:val="28"/>
          <w:szCs w:val="28"/>
          <w:lang w:val="en-AU"/>
        </w:rPr>
        <w:t>Suspensions and Sanctions Policy</w:t>
      </w:r>
    </w:p>
    <w:p w14:paraId="2025FE8A" w14:textId="77777777" w:rsidR="00C90C8D" w:rsidRPr="005652BE" w:rsidRDefault="00C90C8D" w:rsidP="00B3607E">
      <w:pPr>
        <w:spacing w:line="276" w:lineRule="auto"/>
        <w:rPr>
          <w:rFonts w:ascii="Arial" w:hAnsi="Arial"/>
          <w:sz w:val="28"/>
          <w:szCs w:val="28"/>
          <w:lang w:val="en-AU"/>
        </w:rPr>
      </w:pPr>
    </w:p>
    <w:p w14:paraId="2025FE8B" w14:textId="77777777" w:rsidR="00C90C8D" w:rsidRPr="005652BE" w:rsidRDefault="00C90C8D" w:rsidP="00B3607E">
      <w:pPr>
        <w:spacing w:line="276" w:lineRule="auto"/>
        <w:rPr>
          <w:rFonts w:ascii="Arial" w:hAnsi="Arial"/>
          <w:sz w:val="28"/>
          <w:szCs w:val="28"/>
          <w:lang w:val="en-AU"/>
        </w:rPr>
      </w:pPr>
      <w:r w:rsidRPr="005652BE">
        <w:rPr>
          <w:rFonts w:ascii="Arial" w:hAnsi="Arial"/>
          <w:sz w:val="28"/>
          <w:szCs w:val="28"/>
          <w:lang w:val="en-AU"/>
        </w:rPr>
        <w:t>Other legal considerations that may be applicable</w:t>
      </w:r>
      <w:r w:rsidR="000F4971" w:rsidRPr="005652BE">
        <w:rPr>
          <w:rFonts w:ascii="Arial" w:hAnsi="Arial"/>
          <w:sz w:val="28"/>
          <w:szCs w:val="28"/>
          <w:lang w:val="en-AU"/>
        </w:rPr>
        <w:t xml:space="preserve"> include but are not limited to</w:t>
      </w:r>
      <w:r w:rsidRPr="005652BE">
        <w:rPr>
          <w:rFonts w:ascii="Arial" w:hAnsi="Arial"/>
          <w:sz w:val="28"/>
          <w:szCs w:val="28"/>
          <w:lang w:val="en-AU"/>
        </w:rPr>
        <w:t>: </w:t>
      </w:r>
    </w:p>
    <w:p w14:paraId="2025FE8C" w14:textId="77777777" w:rsidR="00B336C0" w:rsidRPr="005652BE" w:rsidRDefault="00B336C0" w:rsidP="00B3607E">
      <w:pPr>
        <w:pStyle w:val="ListParagraph"/>
        <w:numPr>
          <w:ilvl w:val="0"/>
          <w:numId w:val="1"/>
        </w:numPr>
        <w:spacing w:line="276" w:lineRule="auto"/>
        <w:rPr>
          <w:rFonts w:ascii="Arial" w:hAnsi="Arial"/>
          <w:sz w:val="28"/>
          <w:szCs w:val="28"/>
          <w:lang w:val="en-AU"/>
        </w:rPr>
      </w:pPr>
      <w:r w:rsidRPr="005652BE">
        <w:rPr>
          <w:rFonts w:ascii="Arial" w:hAnsi="Arial"/>
          <w:sz w:val="28"/>
          <w:szCs w:val="28"/>
          <w:lang w:val="en-AU"/>
        </w:rPr>
        <w:t>Defamation </w:t>
      </w:r>
    </w:p>
    <w:p w14:paraId="2025FE8D" w14:textId="77777777" w:rsidR="00E27DE4" w:rsidRPr="005652BE" w:rsidRDefault="00C90C8D" w:rsidP="00B3607E">
      <w:pPr>
        <w:pStyle w:val="ListParagraph"/>
        <w:numPr>
          <w:ilvl w:val="0"/>
          <w:numId w:val="1"/>
        </w:numPr>
        <w:spacing w:line="276" w:lineRule="auto"/>
        <w:rPr>
          <w:rFonts w:ascii="Arial" w:hAnsi="Arial"/>
          <w:sz w:val="28"/>
          <w:szCs w:val="28"/>
          <w:lang w:val="en-AU"/>
        </w:rPr>
      </w:pPr>
      <w:r w:rsidRPr="005652BE">
        <w:rPr>
          <w:rFonts w:ascii="Arial" w:hAnsi="Arial"/>
          <w:sz w:val="28"/>
          <w:szCs w:val="28"/>
          <w:lang w:val="en-AU"/>
        </w:rPr>
        <w:t>Intellectual property laws</w:t>
      </w:r>
      <w:r w:rsidR="00E27DE4" w:rsidRPr="005652BE">
        <w:rPr>
          <w:rFonts w:ascii="Arial" w:hAnsi="Arial"/>
          <w:sz w:val="28"/>
          <w:szCs w:val="28"/>
          <w:lang w:val="en-AU"/>
        </w:rPr>
        <w:t xml:space="preserve">, including copyright and </w:t>
      </w:r>
      <w:proofErr w:type="gramStart"/>
      <w:r w:rsidR="00E27DE4" w:rsidRPr="005652BE">
        <w:rPr>
          <w:rFonts w:ascii="Arial" w:hAnsi="Arial"/>
          <w:sz w:val="28"/>
          <w:szCs w:val="28"/>
          <w:lang w:val="en-AU"/>
        </w:rPr>
        <w:t>trade mark</w:t>
      </w:r>
      <w:proofErr w:type="gramEnd"/>
      <w:r w:rsidR="00E27DE4" w:rsidRPr="005652BE">
        <w:rPr>
          <w:rFonts w:ascii="Arial" w:hAnsi="Arial"/>
          <w:sz w:val="28"/>
          <w:szCs w:val="28"/>
          <w:lang w:val="en-AU"/>
        </w:rPr>
        <w:t xml:space="preserve"> laws</w:t>
      </w:r>
      <w:r w:rsidR="00AB72B1" w:rsidRPr="005652BE">
        <w:rPr>
          <w:rFonts w:ascii="Arial" w:hAnsi="Arial"/>
          <w:sz w:val="28"/>
          <w:szCs w:val="28"/>
          <w:lang w:val="en-AU"/>
        </w:rPr>
        <w:t xml:space="preserve">, </w:t>
      </w:r>
      <w:r w:rsidR="00E27DE4" w:rsidRPr="005652BE">
        <w:rPr>
          <w:rFonts w:ascii="Arial" w:hAnsi="Arial"/>
          <w:sz w:val="28"/>
          <w:szCs w:val="28"/>
          <w:lang w:val="en-AU"/>
        </w:rPr>
        <w:t>Privacy, confidentiality and information security laws</w:t>
      </w:r>
    </w:p>
    <w:p w14:paraId="2025FE8E" w14:textId="77777777" w:rsidR="00C90C8D" w:rsidRPr="005652BE" w:rsidRDefault="00C90C8D" w:rsidP="00B3607E">
      <w:pPr>
        <w:pStyle w:val="ListParagraph"/>
        <w:numPr>
          <w:ilvl w:val="0"/>
          <w:numId w:val="1"/>
        </w:numPr>
        <w:spacing w:line="276" w:lineRule="auto"/>
        <w:rPr>
          <w:rFonts w:ascii="Arial" w:hAnsi="Arial"/>
          <w:sz w:val="28"/>
          <w:szCs w:val="28"/>
          <w:lang w:val="en-AU"/>
        </w:rPr>
      </w:pPr>
      <w:r w:rsidRPr="005652BE">
        <w:rPr>
          <w:rFonts w:ascii="Arial" w:hAnsi="Arial"/>
          <w:sz w:val="28"/>
          <w:szCs w:val="28"/>
          <w:lang w:val="en-AU"/>
        </w:rPr>
        <w:t>Anti-discrimination laws</w:t>
      </w:r>
    </w:p>
    <w:p w14:paraId="2025FE8F" w14:textId="77777777" w:rsidR="00C90C8D" w:rsidRPr="005652BE" w:rsidRDefault="00C90C8D" w:rsidP="00B3607E">
      <w:pPr>
        <w:pStyle w:val="ListParagraph"/>
        <w:numPr>
          <w:ilvl w:val="0"/>
          <w:numId w:val="1"/>
        </w:numPr>
        <w:spacing w:line="276" w:lineRule="auto"/>
        <w:rPr>
          <w:rFonts w:ascii="Arial" w:hAnsi="Arial"/>
          <w:sz w:val="28"/>
          <w:szCs w:val="28"/>
          <w:lang w:val="en-AU"/>
        </w:rPr>
      </w:pPr>
      <w:r w:rsidRPr="005652BE">
        <w:rPr>
          <w:rFonts w:ascii="Arial" w:hAnsi="Arial"/>
          <w:sz w:val="28"/>
          <w:szCs w:val="28"/>
          <w:lang w:val="en-AU"/>
        </w:rPr>
        <w:t>Employment laws</w:t>
      </w:r>
    </w:p>
    <w:p w14:paraId="2025FE90" w14:textId="77777777" w:rsidR="00C90C8D" w:rsidRPr="005652BE" w:rsidRDefault="00C90C8D" w:rsidP="00B3607E">
      <w:pPr>
        <w:pStyle w:val="ListParagraph"/>
        <w:numPr>
          <w:ilvl w:val="0"/>
          <w:numId w:val="1"/>
        </w:numPr>
        <w:spacing w:line="276" w:lineRule="auto"/>
        <w:rPr>
          <w:rFonts w:ascii="Arial" w:hAnsi="Arial"/>
          <w:sz w:val="28"/>
          <w:szCs w:val="28"/>
          <w:lang w:val="en-AU"/>
        </w:rPr>
      </w:pPr>
      <w:r w:rsidRPr="005652BE">
        <w:rPr>
          <w:rFonts w:ascii="Arial" w:hAnsi="Arial"/>
          <w:sz w:val="28"/>
          <w:szCs w:val="28"/>
          <w:lang w:val="en-AU"/>
        </w:rPr>
        <w:t>Advertising standards</w:t>
      </w:r>
    </w:p>
    <w:p w14:paraId="2025FE91" w14:textId="77777777" w:rsidR="00C90C8D" w:rsidRPr="005652BE" w:rsidRDefault="00C90C8D" w:rsidP="00B3607E">
      <w:pPr>
        <w:pStyle w:val="ListParagraph"/>
        <w:numPr>
          <w:ilvl w:val="0"/>
          <w:numId w:val="1"/>
        </w:numPr>
        <w:spacing w:line="276" w:lineRule="auto"/>
        <w:rPr>
          <w:rFonts w:ascii="Arial" w:hAnsi="Arial"/>
          <w:i/>
          <w:sz w:val="28"/>
          <w:szCs w:val="28"/>
          <w:lang w:val="en-AU"/>
        </w:rPr>
      </w:pPr>
      <w:r w:rsidRPr="005652BE">
        <w:rPr>
          <w:rFonts w:ascii="Arial" w:hAnsi="Arial"/>
          <w:i/>
          <w:sz w:val="28"/>
          <w:szCs w:val="28"/>
          <w:lang w:val="en-AU"/>
        </w:rPr>
        <w:lastRenderedPageBreak/>
        <w:t>Charter of Human Rights and Responsibilities Act 2006</w:t>
      </w:r>
    </w:p>
    <w:p w14:paraId="2025FE92" w14:textId="77777777" w:rsidR="00C90C8D" w:rsidRPr="005652BE" w:rsidRDefault="00C90C8D" w:rsidP="00B3607E">
      <w:pPr>
        <w:pStyle w:val="ListParagraph"/>
        <w:numPr>
          <w:ilvl w:val="0"/>
          <w:numId w:val="1"/>
        </w:numPr>
        <w:spacing w:line="276" w:lineRule="auto"/>
        <w:rPr>
          <w:rFonts w:ascii="Arial" w:hAnsi="Arial"/>
          <w:i/>
          <w:sz w:val="28"/>
          <w:szCs w:val="28"/>
          <w:lang w:val="en-AU"/>
        </w:rPr>
      </w:pPr>
      <w:r w:rsidRPr="005652BE">
        <w:rPr>
          <w:rFonts w:ascii="Arial" w:hAnsi="Arial"/>
          <w:i/>
          <w:sz w:val="28"/>
          <w:szCs w:val="28"/>
          <w:lang w:val="en-AU"/>
        </w:rPr>
        <w:t>Information Privacy Act 2000</w:t>
      </w:r>
    </w:p>
    <w:p w14:paraId="2025FE93" w14:textId="77777777" w:rsidR="00C90C8D" w:rsidRPr="005652BE" w:rsidRDefault="00C90C8D" w:rsidP="00B3607E">
      <w:pPr>
        <w:pStyle w:val="ListParagraph"/>
        <w:numPr>
          <w:ilvl w:val="0"/>
          <w:numId w:val="1"/>
        </w:numPr>
        <w:spacing w:line="276" w:lineRule="auto"/>
        <w:rPr>
          <w:rFonts w:ascii="Arial" w:hAnsi="Arial"/>
          <w:sz w:val="28"/>
          <w:szCs w:val="28"/>
          <w:lang w:val="en-AU"/>
        </w:rPr>
      </w:pPr>
      <w:r w:rsidRPr="005652BE">
        <w:rPr>
          <w:rFonts w:ascii="Arial" w:hAnsi="Arial"/>
          <w:sz w:val="28"/>
          <w:szCs w:val="28"/>
          <w:lang w:val="en-AU"/>
        </w:rPr>
        <w:t>Equal opportunity laws</w:t>
      </w:r>
    </w:p>
    <w:p w14:paraId="2025FE94" w14:textId="77777777" w:rsidR="00C90C8D" w:rsidRPr="005652BE" w:rsidRDefault="00C90C8D" w:rsidP="00B3607E">
      <w:pPr>
        <w:pStyle w:val="ListParagraph"/>
        <w:numPr>
          <w:ilvl w:val="0"/>
          <w:numId w:val="1"/>
        </w:numPr>
        <w:spacing w:line="276" w:lineRule="auto"/>
        <w:rPr>
          <w:rFonts w:ascii="Arial" w:hAnsi="Arial"/>
          <w:sz w:val="28"/>
          <w:szCs w:val="28"/>
          <w:lang w:val="en-AU"/>
        </w:rPr>
      </w:pPr>
      <w:r w:rsidRPr="005652BE">
        <w:rPr>
          <w:rFonts w:ascii="Arial" w:hAnsi="Arial"/>
          <w:sz w:val="28"/>
          <w:szCs w:val="28"/>
          <w:lang w:val="en-AU"/>
        </w:rPr>
        <w:t>Contempt of Court</w:t>
      </w:r>
    </w:p>
    <w:p w14:paraId="2025FE95" w14:textId="77777777" w:rsidR="00B336C0" w:rsidRPr="005652BE" w:rsidRDefault="00B336C0" w:rsidP="00B3607E">
      <w:pPr>
        <w:pStyle w:val="ListParagraph"/>
        <w:numPr>
          <w:ilvl w:val="0"/>
          <w:numId w:val="1"/>
        </w:numPr>
        <w:spacing w:line="276" w:lineRule="auto"/>
        <w:rPr>
          <w:rFonts w:ascii="Arial" w:hAnsi="Arial"/>
          <w:sz w:val="28"/>
          <w:szCs w:val="28"/>
          <w:lang w:val="en-AU"/>
        </w:rPr>
      </w:pPr>
      <w:r w:rsidRPr="005652BE">
        <w:rPr>
          <w:rFonts w:ascii="Arial" w:hAnsi="Arial"/>
          <w:sz w:val="28"/>
          <w:szCs w:val="28"/>
          <w:lang w:val="en-AU"/>
        </w:rPr>
        <w:t>Gaming laws</w:t>
      </w:r>
    </w:p>
    <w:p w14:paraId="2025FE96" w14:textId="77777777" w:rsidR="00B336C0" w:rsidRPr="00526296" w:rsidRDefault="00B336C0" w:rsidP="00526296">
      <w:pPr>
        <w:pStyle w:val="ListParagraph"/>
        <w:spacing w:line="276" w:lineRule="auto"/>
        <w:ind w:left="360"/>
        <w:rPr>
          <w:rFonts w:ascii="Arial" w:hAnsi="Arial"/>
          <w:sz w:val="28"/>
          <w:szCs w:val="28"/>
          <w:lang w:val="en-AU"/>
        </w:rPr>
      </w:pPr>
    </w:p>
    <w:sectPr w:rsidR="00B336C0" w:rsidRPr="00526296" w:rsidSect="0015488F">
      <w:headerReference w:type="even" r:id="rId11"/>
      <w:footerReference w:type="even" r:id="rId12"/>
      <w:footerReference w:type="default" r:id="rId13"/>
      <w:pgSz w:w="11900" w:h="16840"/>
      <w:pgMar w:top="1276" w:right="1268" w:bottom="1276"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EEF05" w14:textId="77777777" w:rsidR="00FC3DA2" w:rsidRDefault="00FC3DA2">
      <w:r>
        <w:separator/>
      </w:r>
    </w:p>
  </w:endnote>
  <w:endnote w:type="continuationSeparator" w:id="0">
    <w:p w14:paraId="1E095BD0" w14:textId="77777777" w:rsidR="00FC3DA2" w:rsidRDefault="00FC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FEA4" w14:textId="77777777" w:rsidR="00926605" w:rsidRDefault="00F2003D">
    <w:pPr>
      <w:pStyle w:val="Footer"/>
      <w:framePr w:wrap="around" w:vAnchor="text" w:hAnchor="margin" w:xAlign="center" w:y="1"/>
      <w:rPr>
        <w:rStyle w:val="PageNumber"/>
      </w:rPr>
      <w:pPrChange w:id="0" w:author="Peter Downs" w:date="2016-02-08T12:12:00Z">
        <w:pPr>
          <w:pStyle w:val="Footer"/>
        </w:pPr>
      </w:pPrChange>
    </w:pPr>
    <w:ins w:id="1" w:author="Peter Downs" w:date="2016-02-08T12:12:00Z">
      <w:r>
        <w:rPr>
          <w:rStyle w:val="PageNumber"/>
        </w:rPr>
        <w:fldChar w:fldCharType="begin"/>
      </w:r>
    </w:ins>
    <w:r w:rsidR="00B3607E">
      <w:rPr>
        <w:rStyle w:val="PageNumber"/>
      </w:rPr>
      <w:instrText>PAGE</w:instrText>
    </w:r>
    <w:ins w:id="2" w:author="Peter Downs" w:date="2016-02-08T12:12:00Z">
      <w:r w:rsidR="00B3607E">
        <w:rPr>
          <w:rStyle w:val="PageNumber"/>
        </w:rPr>
        <w:instrText xml:space="preserve">  </w:instrText>
      </w:r>
      <w:r>
        <w:rPr>
          <w:rStyle w:val="PageNumber"/>
        </w:rPr>
        <w:fldChar w:fldCharType="end"/>
      </w:r>
    </w:ins>
  </w:p>
  <w:p w14:paraId="2025FEA5" w14:textId="77777777" w:rsidR="00B3607E" w:rsidRDefault="00B36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532347"/>
      <w:docPartObj>
        <w:docPartGallery w:val="Page Numbers (Bottom of Page)"/>
        <w:docPartUnique/>
      </w:docPartObj>
    </w:sdtPr>
    <w:sdtEndPr>
      <w:rPr>
        <w:noProof/>
      </w:rPr>
    </w:sdtEndPr>
    <w:sdtContent>
      <w:p w14:paraId="2025FEA6" w14:textId="77777777" w:rsidR="00B3607E" w:rsidRDefault="00F2003D">
        <w:pPr>
          <w:pStyle w:val="Footer"/>
          <w:jc w:val="center"/>
        </w:pPr>
        <w:r>
          <w:fldChar w:fldCharType="begin"/>
        </w:r>
        <w:r w:rsidR="00B3607E">
          <w:instrText xml:space="preserve"> PAGE   \* MERGEFORMAT </w:instrText>
        </w:r>
        <w:r>
          <w:fldChar w:fldCharType="separate"/>
        </w:r>
        <w:r w:rsidR="003D208F">
          <w:rPr>
            <w:noProof/>
          </w:rPr>
          <w:t>13</w:t>
        </w:r>
        <w:r>
          <w:rPr>
            <w:noProof/>
          </w:rPr>
          <w:fldChar w:fldCharType="end"/>
        </w:r>
      </w:p>
    </w:sdtContent>
  </w:sdt>
  <w:p w14:paraId="2025FEA7" w14:textId="77777777" w:rsidR="00B3607E" w:rsidRDefault="00B36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A89E" w14:textId="77777777" w:rsidR="00FC3DA2" w:rsidRDefault="00FC3DA2">
      <w:r>
        <w:separator/>
      </w:r>
    </w:p>
  </w:footnote>
  <w:footnote w:type="continuationSeparator" w:id="0">
    <w:p w14:paraId="49B694EA" w14:textId="77777777" w:rsidR="00FC3DA2" w:rsidRDefault="00FC3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alias w:val="Title"/>
      <w:id w:val="946278163"/>
      <w:placeholder>
        <w:docPart w:val="823F2E6497FF6E46983AB0C29C5FB612"/>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2025FEA1" w14:textId="77777777" w:rsidR="00B3607E" w:rsidRPr="005E04E9" w:rsidRDefault="00B3607E">
        <w:pPr>
          <w:pStyle w:val="Header"/>
          <w:pBdr>
            <w:between w:val="single" w:sz="4" w:space="1" w:color="4F81BD" w:themeColor="accent1"/>
          </w:pBdr>
          <w:spacing w:line="276" w:lineRule="auto"/>
          <w:jc w:val="center"/>
          <w:rPr>
            <w:rFonts w:ascii="Cambria" w:hAnsi="Cambria"/>
          </w:rPr>
        </w:pPr>
        <w:r>
          <w:t>[Type the document title]</w:t>
        </w:r>
      </w:p>
    </w:sdtContent>
  </w:sdt>
  <w:sdt>
    <w:sdtPr>
      <w:rPr>
        <w:rFonts w:ascii="Cambria" w:hAnsi="Cambria"/>
      </w:rPr>
      <w:alias w:val="Date"/>
      <w:id w:val="-1621986270"/>
      <w:placeholder>
        <w:docPart w:val="23AC441DEEF6564BAD00D9D4B23D634F"/>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2025FEA2" w14:textId="77777777" w:rsidR="00B3607E" w:rsidRPr="005E04E9" w:rsidRDefault="00B3607E">
        <w:pPr>
          <w:pStyle w:val="Header"/>
          <w:pBdr>
            <w:between w:val="single" w:sz="4" w:space="1" w:color="4F81BD" w:themeColor="accent1"/>
          </w:pBdr>
          <w:spacing w:line="276" w:lineRule="auto"/>
          <w:jc w:val="center"/>
          <w:rPr>
            <w:rFonts w:ascii="Cambria" w:hAnsi="Cambria"/>
          </w:rPr>
        </w:pPr>
        <w:r w:rsidRPr="005E04E9">
          <w:rPr>
            <w:rFonts w:ascii="Cambria" w:hAnsi="Cambria"/>
          </w:rPr>
          <w:t>[Type the date]</w:t>
        </w:r>
      </w:p>
    </w:sdtContent>
  </w:sdt>
  <w:p w14:paraId="2025FEA3" w14:textId="77777777" w:rsidR="00B3607E" w:rsidRDefault="00B36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9C79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A7DFB"/>
    <w:multiLevelType w:val="hybridMultilevel"/>
    <w:tmpl w:val="B2307FA8"/>
    <w:lvl w:ilvl="0" w:tplc="0C090001">
      <w:start w:val="1"/>
      <w:numFmt w:val="bullet"/>
      <w:lvlText w:val=""/>
      <w:lvlJc w:val="left"/>
      <w:pPr>
        <w:ind w:left="1425" w:hanging="360"/>
      </w:pPr>
      <w:rPr>
        <w:rFonts w:ascii="Symbol" w:hAnsi="Symbol" w:hint="default"/>
      </w:rPr>
    </w:lvl>
    <w:lvl w:ilvl="1" w:tplc="0C090003">
      <w:start w:val="1"/>
      <w:numFmt w:val="bullet"/>
      <w:lvlText w:val="o"/>
      <w:lvlJc w:val="left"/>
      <w:pPr>
        <w:ind w:left="2145" w:hanging="360"/>
      </w:pPr>
      <w:rPr>
        <w:rFonts w:ascii="Courier New" w:hAnsi="Courier New" w:cs="Courier New" w:hint="default"/>
      </w:rPr>
    </w:lvl>
    <w:lvl w:ilvl="2" w:tplc="0C090005">
      <w:start w:val="1"/>
      <w:numFmt w:val="bullet"/>
      <w:lvlText w:val=""/>
      <w:lvlJc w:val="left"/>
      <w:pPr>
        <w:ind w:left="2865" w:hanging="360"/>
      </w:pPr>
      <w:rPr>
        <w:rFonts w:ascii="Wingdings" w:hAnsi="Wingdings" w:hint="default"/>
      </w:rPr>
    </w:lvl>
    <w:lvl w:ilvl="3" w:tplc="0C090001">
      <w:start w:val="1"/>
      <w:numFmt w:val="bullet"/>
      <w:lvlText w:val=""/>
      <w:lvlJc w:val="left"/>
      <w:pPr>
        <w:ind w:left="3585" w:hanging="360"/>
      </w:pPr>
      <w:rPr>
        <w:rFonts w:ascii="Symbol" w:hAnsi="Symbol" w:hint="default"/>
      </w:rPr>
    </w:lvl>
    <w:lvl w:ilvl="4" w:tplc="0C090003">
      <w:start w:val="1"/>
      <w:numFmt w:val="bullet"/>
      <w:lvlText w:val="o"/>
      <w:lvlJc w:val="left"/>
      <w:pPr>
        <w:ind w:left="4305" w:hanging="360"/>
      </w:pPr>
      <w:rPr>
        <w:rFonts w:ascii="Courier New" w:hAnsi="Courier New" w:cs="Courier New" w:hint="default"/>
      </w:rPr>
    </w:lvl>
    <w:lvl w:ilvl="5" w:tplc="0C090005">
      <w:start w:val="1"/>
      <w:numFmt w:val="bullet"/>
      <w:lvlText w:val=""/>
      <w:lvlJc w:val="left"/>
      <w:pPr>
        <w:ind w:left="5025" w:hanging="360"/>
      </w:pPr>
      <w:rPr>
        <w:rFonts w:ascii="Wingdings" w:hAnsi="Wingdings" w:hint="default"/>
      </w:rPr>
    </w:lvl>
    <w:lvl w:ilvl="6" w:tplc="0C090001">
      <w:start w:val="1"/>
      <w:numFmt w:val="bullet"/>
      <w:lvlText w:val=""/>
      <w:lvlJc w:val="left"/>
      <w:pPr>
        <w:ind w:left="5745" w:hanging="360"/>
      </w:pPr>
      <w:rPr>
        <w:rFonts w:ascii="Symbol" w:hAnsi="Symbol" w:hint="default"/>
      </w:rPr>
    </w:lvl>
    <w:lvl w:ilvl="7" w:tplc="0C090003">
      <w:start w:val="1"/>
      <w:numFmt w:val="bullet"/>
      <w:lvlText w:val="o"/>
      <w:lvlJc w:val="left"/>
      <w:pPr>
        <w:ind w:left="6465" w:hanging="360"/>
      </w:pPr>
      <w:rPr>
        <w:rFonts w:ascii="Courier New" w:hAnsi="Courier New" w:cs="Courier New" w:hint="default"/>
      </w:rPr>
    </w:lvl>
    <w:lvl w:ilvl="8" w:tplc="0C090005">
      <w:start w:val="1"/>
      <w:numFmt w:val="bullet"/>
      <w:lvlText w:val=""/>
      <w:lvlJc w:val="left"/>
      <w:pPr>
        <w:ind w:left="7185" w:hanging="360"/>
      </w:pPr>
      <w:rPr>
        <w:rFonts w:ascii="Wingdings" w:hAnsi="Wingdings" w:hint="default"/>
      </w:rPr>
    </w:lvl>
  </w:abstractNum>
  <w:abstractNum w:abstractNumId="2" w15:restartNumberingAfterBreak="0">
    <w:nsid w:val="204248D0"/>
    <w:multiLevelType w:val="multilevel"/>
    <w:tmpl w:val="9CA2A05C"/>
    <w:lvl w:ilvl="0">
      <w:start w:val="1"/>
      <w:numFmt w:val="decimal"/>
      <w:lvlText w:val="%1."/>
      <w:lvlJc w:val="left"/>
      <w:pPr>
        <w:tabs>
          <w:tab w:val="num" w:pos="619"/>
        </w:tabs>
        <w:ind w:left="619" w:hanging="567"/>
      </w:pPr>
      <w:rPr>
        <w:rFonts w:cs="Times New Roman"/>
      </w:rPr>
    </w:lvl>
    <w:lvl w:ilvl="1">
      <w:start w:val="1"/>
      <w:numFmt w:val="decimal"/>
      <w:pStyle w:val="NumberLevel2"/>
      <w:lvlText w:val="%1.%2."/>
      <w:lvlJc w:val="left"/>
      <w:pPr>
        <w:tabs>
          <w:tab w:val="num" w:pos="1134"/>
        </w:tabs>
        <w:ind w:left="1134" w:hanging="567"/>
      </w:pPr>
      <w:rPr>
        <w:rFonts w:cs="Times New Roman"/>
      </w:rPr>
    </w:lvl>
    <w:lvl w:ilvl="2">
      <w:start w:val="1"/>
      <w:numFmt w:val="decimal"/>
      <w:pStyle w:val="NumberLevel3"/>
      <w:lvlText w:val="%1.%2.%3."/>
      <w:lvlJc w:val="left"/>
      <w:pPr>
        <w:tabs>
          <w:tab w:val="num" w:pos="1984"/>
        </w:tabs>
        <w:ind w:left="1984" w:hanging="850"/>
      </w:pPr>
      <w:rPr>
        <w:rFonts w:cs="Times New Roman"/>
      </w:rPr>
    </w:lvl>
    <w:lvl w:ilvl="3">
      <w:start w:val="1"/>
      <w:numFmt w:val="decimal"/>
      <w:pStyle w:val="NumberLevel4"/>
      <w:lvlText w:val="%1.%2.%3.%4."/>
      <w:lvlJc w:val="left"/>
      <w:pPr>
        <w:tabs>
          <w:tab w:val="num" w:pos="2835"/>
        </w:tabs>
        <w:ind w:left="2835" w:hanging="851"/>
      </w:pPr>
      <w:rPr>
        <w:rFonts w:cs="Times New Roman"/>
      </w:rPr>
    </w:lvl>
    <w:lvl w:ilvl="4">
      <w:start w:val="1"/>
      <w:numFmt w:val="decimal"/>
      <w:pStyle w:val="NumberLevel5"/>
      <w:lvlText w:val="%1.%2.%3.%4.%5."/>
      <w:lvlJc w:val="left"/>
      <w:pPr>
        <w:tabs>
          <w:tab w:val="num" w:pos="3969"/>
        </w:tabs>
        <w:ind w:left="3969" w:hanging="1134"/>
      </w:pPr>
      <w:rPr>
        <w:rFonts w:cs="Times New Roman"/>
      </w:rPr>
    </w:lvl>
    <w:lvl w:ilvl="5">
      <w:start w:val="1"/>
      <w:numFmt w:val="decimal"/>
      <w:pStyle w:val="NumberLevel6"/>
      <w:lvlText w:val="%1.%2.%3.%4.%5.%6."/>
      <w:lvlJc w:val="left"/>
      <w:pPr>
        <w:tabs>
          <w:tab w:val="num" w:pos="5102"/>
        </w:tabs>
        <w:ind w:left="5102" w:hanging="1133"/>
      </w:pPr>
      <w:rPr>
        <w:rFonts w:cs="Times New Roman"/>
      </w:rPr>
    </w:lvl>
    <w:lvl w:ilvl="6">
      <w:start w:val="1"/>
      <w:numFmt w:val="decimal"/>
      <w:pStyle w:val="NumberLevel7"/>
      <w:lvlText w:val="%1.%2.%3.%4.%5.%6.%7."/>
      <w:lvlJc w:val="left"/>
      <w:pPr>
        <w:tabs>
          <w:tab w:val="num" w:pos="6236"/>
        </w:tabs>
        <w:ind w:left="6236" w:hanging="1134"/>
      </w:pPr>
      <w:rPr>
        <w:rFonts w:cs="Times New Roman"/>
      </w:rPr>
    </w:lvl>
    <w:lvl w:ilvl="7">
      <w:start w:val="1"/>
      <w:numFmt w:val="decimal"/>
      <w:pStyle w:val="NumberLevel8"/>
      <w:lvlText w:val="%1.%2.%3.%4.%5.%6.%7.%8."/>
      <w:lvlJc w:val="left"/>
      <w:pPr>
        <w:tabs>
          <w:tab w:val="num" w:pos="7370"/>
        </w:tabs>
        <w:ind w:left="7370" w:hanging="1134"/>
      </w:pPr>
      <w:rPr>
        <w:rFonts w:cs="Times New Roman"/>
      </w:rPr>
    </w:lvl>
    <w:lvl w:ilvl="8">
      <w:start w:val="1"/>
      <w:numFmt w:val="decimal"/>
      <w:pStyle w:val="NumberLevel9"/>
      <w:lvlText w:val="%1.%2.%3.%4.%5.%6.%7.%8.%9."/>
      <w:lvlJc w:val="left"/>
      <w:pPr>
        <w:tabs>
          <w:tab w:val="num" w:pos="7370"/>
        </w:tabs>
        <w:ind w:left="7370" w:hanging="1134"/>
      </w:pPr>
      <w:rPr>
        <w:rFonts w:cs="Times New Roman"/>
      </w:rPr>
    </w:lvl>
  </w:abstractNum>
  <w:abstractNum w:abstractNumId="3" w15:restartNumberingAfterBreak="0">
    <w:nsid w:val="39FF1880"/>
    <w:multiLevelType w:val="hybridMultilevel"/>
    <w:tmpl w:val="59FC7E30"/>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4" w15:restartNumberingAfterBreak="0">
    <w:nsid w:val="79AD3362"/>
    <w:multiLevelType w:val="hybridMultilevel"/>
    <w:tmpl w:val="D0305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0C8D"/>
    <w:rsid w:val="00006C58"/>
    <w:rsid w:val="00007F9C"/>
    <w:rsid w:val="000120F2"/>
    <w:rsid w:val="00017251"/>
    <w:rsid w:val="000205B5"/>
    <w:rsid w:val="0002184E"/>
    <w:rsid w:val="00041947"/>
    <w:rsid w:val="000530EA"/>
    <w:rsid w:val="0007433D"/>
    <w:rsid w:val="00087DE8"/>
    <w:rsid w:val="00087DF8"/>
    <w:rsid w:val="0009590B"/>
    <w:rsid w:val="000A3341"/>
    <w:rsid w:val="000D186E"/>
    <w:rsid w:val="000F4971"/>
    <w:rsid w:val="00102A85"/>
    <w:rsid w:val="00115135"/>
    <w:rsid w:val="00116E52"/>
    <w:rsid w:val="0015488F"/>
    <w:rsid w:val="0015571D"/>
    <w:rsid w:val="0016262B"/>
    <w:rsid w:val="001750C7"/>
    <w:rsid w:val="00195349"/>
    <w:rsid w:val="001A5A05"/>
    <w:rsid w:val="001D4F4E"/>
    <w:rsid w:val="001E5589"/>
    <w:rsid w:val="00242543"/>
    <w:rsid w:val="00251AEF"/>
    <w:rsid w:val="00271304"/>
    <w:rsid w:val="002871F5"/>
    <w:rsid w:val="002A1447"/>
    <w:rsid w:val="002B4F93"/>
    <w:rsid w:val="002D59EC"/>
    <w:rsid w:val="002E4391"/>
    <w:rsid w:val="002E5262"/>
    <w:rsid w:val="002F23DC"/>
    <w:rsid w:val="002F2F9F"/>
    <w:rsid w:val="003016EE"/>
    <w:rsid w:val="0030370C"/>
    <w:rsid w:val="0030753F"/>
    <w:rsid w:val="003226A7"/>
    <w:rsid w:val="00322D05"/>
    <w:rsid w:val="003231B0"/>
    <w:rsid w:val="00351EC6"/>
    <w:rsid w:val="0036123D"/>
    <w:rsid w:val="00364271"/>
    <w:rsid w:val="00373632"/>
    <w:rsid w:val="00375B75"/>
    <w:rsid w:val="003861ED"/>
    <w:rsid w:val="003D208F"/>
    <w:rsid w:val="003D2B38"/>
    <w:rsid w:val="003D31EA"/>
    <w:rsid w:val="003F64D7"/>
    <w:rsid w:val="00401E90"/>
    <w:rsid w:val="004076E3"/>
    <w:rsid w:val="00417A21"/>
    <w:rsid w:val="00420F41"/>
    <w:rsid w:val="00434FBB"/>
    <w:rsid w:val="004529AA"/>
    <w:rsid w:val="00461450"/>
    <w:rsid w:val="004A399C"/>
    <w:rsid w:val="004E10AC"/>
    <w:rsid w:val="00515A6D"/>
    <w:rsid w:val="00516F1D"/>
    <w:rsid w:val="00526296"/>
    <w:rsid w:val="005652BE"/>
    <w:rsid w:val="005B7AF1"/>
    <w:rsid w:val="005C5756"/>
    <w:rsid w:val="005E7ACD"/>
    <w:rsid w:val="00643988"/>
    <w:rsid w:val="0068280F"/>
    <w:rsid w:val="00682BC7"/>
    <w:rsid w:val="006A33B2"/>
    <w:rsid w:val="006D6E19"/>
    <w:rsid w:val="006E0799"/>
    <w:rsid w:val="006E2809"/>
    <w:rsid w:val="006F38AF"/>
    <w:rsid w:val="00701760"/>
    <w:rsid w:val="0070306B"/>
    <w:rsid w:val="007574F1"/>
    <w:rsid w:val="007804B5"/>
    <w:rsid w:val="007B144F"/>
    <w:rsid w:val="007B1B12"/>
    <w:rsid w:val="007B464F"/>
    <w:rsid w:val="007F7A6B"/>
    <w:rsid w:val="00812689"/>
    <w:rsid w:val="00823AE0"/>
    <w:rsid w:val="008319A4"/>
    <w:rsid w:val="00836035"/>
    <w:rsid w:val="008613F5"/>
    <w:rsid w:val="00894782"/>
    <w:rsid w:val="008A0EAC"/>
    <w:rsid w:val="008C0AE8"/>
    <w:rsid w:val="008F6D6F"/>
    <w:rsid w:val="00901AAE"/>
    <w:rsid w:val="009103B2"/>
    <w:rsid w:val="009166D1"/>
    <w:rsid w:val="00926605"/>
    <w:rsid w:val="00936EE6"/>
    <w:rsid w:val="009505EB"/>
    <w:rsid w:val="00957BBA"/>
    <w:rsid w:val="009917F1"/>
    <w:rsid w:val="00993C1F"/>
    <w:rsid w:val="009A230D"/>
    <w:rsid w:val="009E54EC"/>
    <w:rsid w:val="00A00ECB"/>
    <w:rsid w:val="00A02278"/>
    <w:rsid w:val="00A06CB7"/>
    <w:rsid w:val="00A263F6"/>
    <w:rsid w:val="00A40936"/>
    <w:rsid w:val="00A57EC2"/>
    <w:rsid w:val="00A81D98"/>
    <w:rsid w:val="00AA2634"/>
    <w:rsid w:val="00AA6232"/>
    <w:rsid w:val="00AB72B1"/>
    <w:rsid w:val="00AD4CE9"/>
    <w:rsid w:val="00B336C0"/>
    <w:rsid w:val="00B3607E"/>
    <w:rsid w:val="00B421B1"/>
    <w:rsid w:val="00B42DB5"/>
    <w:rsid w:val="00B45E7D"/>
    <w:rsid w:val="00B50F07"/>
    <w:rsid w:val="00B57E5C"/>
    <w:rsid w:val="00BA6D25"/>
    <w:rsid w:val="00BA7422"/>
    <w:rsid w:val="00BB3627"/>
    <w:rsid w:val="00BC5FC7"/>
    <w:rsid w:val="00BD4ADF"/>
    <w:rsid w:val="00C034A1"/>
    <w:rsid w:val="00C035F1"/>
    <w:rsid w:val="00C2036D"/>
    <w:rsid w:val="00C60007"/>
    <w:rsid w:val="00C90C8D"/>
    <w:rsid w:val="00C913C8"/>
    <w:rsid w:val="00C91490"/>
    <w:rsid w:val="00C96A77"/>
    <w:rsid w:val="00CA6164"/>
    <w:rsid w:val="00CC10C7"/>
    <w:rsid w:val="00CD6A3B"/>
    <w:rsid w:val="00CF1C06"/>
    <w:rsid w:val="00CF232F"/>
    <w:rsid w:val="00D024D7"/>
    <w:rsid w:val="00D0437F"/>
    <w:rsid w:val="00D36F42"/>
    <w:rsid w:val="00D635AC"/>
    <w:rsid w:val="00D6738B"/>
    <w:rsid w:val="00D72F57"/>
    <w:rsid w:val="00D96DB4"/>
    <w:rsid w:val="00DE5FED"/>
    <w:rsid w:val="00E27DE4"/>
    <w:rsid w:val="00E33A7E"/>
    <w:rsid w:val="00E43495"/>
    <w:rsid w:val="00E67F0B"/>
    <w:rsid w:val="00E70FF5"/>
    <w:rsid w:val="00E764A3"/>
    <w:rsid w:val="00E8427A"/>
    <w:rsid w:val="00E86B53"/>
    <w:rsid w:val="00EA6108"/>
    <w:rsid w:val="00EA6F62"/>
    <w:rsid w:val="00EF6CDD"/>
    <w:rsid w:val="00F05ED7"/>
    <w:rsid w:val="00F06447"/>
    <w:rsid w:val="00F12AC5"/>
    <w:rsid w:val="00F2003D"/>
    <w:rsid w:val="00F4012C"/>
    <w:rsid w:val="00F50465"/>
    <w:rsid w:val="00F53FFE"/>
    <w:rsid w:val="00F97B46"/>
    <w:rsid w:val="00FB7516"/>
    <w:rsid w:val="00FC3AD8"/>
    <w:rsid w:val="00FC3DA2"/>
    <w:rsid w:val="00FD5343"/>
    <w:rsid w:val="00FD7A66"/>
    <w:rsid w:val="00FE3F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25FD94"/>
  <w15:docId w15:val="{0F996E54-4E37-4B28-8489-41249D32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C8D"/>
    <w:pPr>
      <w:spacing w:after="0" w:line="240" w:lineRule="auto"/>
    </w:pPr>
    <w:rPr>
      <w:rFonts w:eastAsiaTheme="minorEastAsia"/>
      <w:sz w:val="24"/>
      <w:szCs w:val="24"/>
      <w:lang w:val="en-US"/>
    </w:rPr>
  </w:style>
  <w:style w:type="paragraph" w:styleId="Heading1">
    <w:name w:val="heading 1"/>
    <w:basedOn w:val="Normal"/>
    <w:next w:val="Normal"/>
    <w:link w:val="Heading1Char"/>
    <w:autoRedefine/>
    <w:uiPriority w:val="9"/>
    <w:qFormat/>
    <w:rsid w:val="00351EC6"/>
    <w:pPr>
      <w:keepNext/>
      <w:keepLines/>
      <w:spacing w:before="480" w:after="480" w:line="360" w:lineRule="auto"/>
      <w:jc w:val="center"/>
      <w:outlineLvl w:val="0"/>
    </w:pPr>
    <w:rPr>
      <w:rFonts w:ascii="Arial" w:eastAsiaTheme="majorEastAsia" w:hAnsi="Arial" w:cs="Arial"/>
      <w:bCs/>
      <w:sz w:val="48"/>
      <w:szCs w:val="48"/>
      <w:u w:val="single"/>
      <w:lang w:val="en-AU"/>
    </w:rPr>
  </w:style>
  <w:style w:type="paragraph" w:styleId="Heading2">
    <w:name w:val="heading 2"/>
    <w:basedOn w:val="Normal"/>
    <w:next w:val="Normal"/>
    <w:link w:val="Heading2Char"/>
    <w:uiPriority w:val="9"/>
    <w:unhideWhenUsed/>
    <w:qFormat/>
    <w:rsid w:val="00AA26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1E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C8D"/>
    <w:pPr>
      <w:ind w:left="720"/>
      <w:contextualSpacing/>
    </w:pPr>
  </w:style>
  <w:style w:type="paragraph" w:styleId="Header">
    <w:name w:val="header"/>
    <w:basedOn w:val="Normal"/>
    <w:link w:val="HeaderChar"/>
    <w:uiPriority w:val="99"/>
    <w:unhideWhenUsed/>
    <w:rsid w:val="00C90C8D"/>
    <w:pPr>
      <w:tabs>
        <w:tab w:val="center" w:pos="4320"/>
        <w:tab w:val="right" w:pos="8640"/>
      </w:tabs>
    </w:pPr>
  </w:style>
  <w:style w:type="character" w:customStyle="1" w:styleId="HeaderChar">
    <w:name w:val="Header Char"/>
    <w:basedOn w:val="DefaultParagraphFont"/>
    <w:link w:val="Header"/>
    <w:uiPriority w:val="99"/>
    <w:rsid w:val="00C90C8D"/>
    <w:rPr>
      <w:rFonts w:eastAsiaTheme="minorEastAsia"/>
      <w:sz w:val="24"/>
      <w:szCs w:val="24"/>
      <w:lang w:val="en-US"/>
    </w:rPr>
  </w:style>
  <w:style w:type="paragraph" w:styleId="Footer">
    <w:name w:val="footer"/>
    <w:basedOn w:val="Normal"/>
    <w:link w:val="FooterChar"/>
    <w:uiPriority w:val="99"/>
    <w:unhideWhenUsed/>
    <w:rsid w:val="00C90C8D"/>
    <w:pPr>
      <w:tabs>
        <w:tab w:val="center" w:pos="4320"/>
        <w:tab w:val="right" w:pos="8640"/>
      </w:tabs>
    </w:pPr>
  </w:style>
  <w:style w:type="character" w:customStyle="1" w:styleId="FooterChar">
    <w:name w:val="Footer Char"/>
    <w:basedOn w:val="DefaultParagraphFont"/>
    <w:link w:val="Footer"/>
    <w:uiPriority w:val="99"/>
    <w:rsid w:val="00C90C8D"/>
    <w:rPr>
      <w:rFonts w:eastAsiaTheme="minorEastAsia"/>
      <w:sz w:val="24"/>
      <w:szCs w:val="24"/>
      <w:lang w:val="en-US"/>
    </w:rPr>
  </w:style>
  <w:style w:type="character" w:styleId="CommentReference">
    <w:name w:val="annotation reference"/>
    <w:basedOn w:val="DefaultParagraphFont"/>
    <w:uiPriority w:val="99"/>
    <w:semiHidden/>
    <w:unhideWhenUsed/>
    <w:rsid w:val="00C90C8D"/>
    <w:rPr>
      <w:sz w:val="16"/>
      <w:szCs w:val="16"/>
    </w:rPr>
  </w:style>
  <w:style w:type="paragraph" w:styleId="CommentText">
    <w:name w:val="annotation text"/>
    <w:basedOn w:val="Normal"/>
    <w:link w:val="CommentTextChar"/>
    <w:uiPriority w:val="99"/>
    <w:semiHidden/>
    <w:unhideWhenUsed/>
    <w:rsid w:val="00C90C8D"/>
    <w:rPr>
      <w:sz w:val="20"/>
      <w:szCs w:val="20"/>
    </w:rPr>
  </w:style>
  <w:style w:type="character" w:customStyle="1" w:styleId="CommentTextChar">
    <w:name w:val="Comment Text Char"/>
    <w:basedOn w:val="DefaultParagraphFont"/>
    <w:link w:val="CommentText"/>
    <w:uiPriority w:val="99"/>
    <w:semiHidden/>
    <w:rsid w:val="00C90C8D"/>
    <w:rPr>
      <w:rFonts w:eastAsiaTheme="minorEastAsia"/>
      <w:sz w:val="20"/>
      <w:szCs w:val="20"/>
      <w:lang w:val="en-US"/>
    </w:rPr>
  </w:style>
  <w:style w:type="paragraph" w:styleId="BalloonText">
    <w:name w:val="Balloon Text"/>
    <w:basedOn w:val="Normal"/>
    <w:link w:val="BalloonTextChar"/>
    <w:uiPriority w:val="99"/>
    <w:semiHidden/>
    <w:unhideWhenUsed/>
    <w:rsid w:val="00C90C8D"/>
    <w:rPr>
      <w:rFonts w:ascii="Tahoma" w:hAnsi="Tahoma" w:cs="Tahoma"/>
      <w:sz w:val="16"/>
      <w:szCs w:val="16"/>
    </w:rPr>
  </w:style>
  <w:style w:type="character" w:customStyle="1" w:styleId="BalloonTextChar">
    <w:name w:val="Balloon Text Char"/>
    <w:basedOn w:val="DefaultParagraphFont"/>
    <w:link w:val="BalloonText"/>
    <w:uiPriority w:val="99"/>
    <w:semiHidden/>
    <w:rsid w:val="00C90C8D"/>
    <w:rPr>
      <w:rFonts w:ascii="Tahoma" w:eastAsiaTheme="minorEastAsia"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AD4CE9"/>
    <w:rPr>
      <w:b/>
      <w:bCs/>
    </w:rPr>
  </w:style>
  <w:style w:type="character" w:customStyle="1" w:styleId="CommentSubjectChar">
    <w:name w:val="Comment Subject Char"/>
    <w:basedOn w:val="CommentTextChar"/>
    <w:link w:val="CommentSubject"/>
    <w:uiPriority w:val="99"/>
    <w:semiHidden/>
    <w:rsid w:val="00AD4CE9"/>
    <w:rPr>
      <w:rFonts w:eastAsiaTheme="minorEastAsia"/>
      <w:b/>
      <w:bCs/>
      <w:sz w:val="20"/>
      <w:szCs w:val="20"/>
      <w:lang w:val="en-US"/>
    </w:rPr>
  </w:style>
  <w:style w:type="paragraph" w:styleId="Revision">
    <w:name w:val="Revision"/>
    <w:hidden/>
    <w:uiPriority w:val="99"/>
    <w:semiHidden/>
    <w:rsid w:val="00AD4CE9"/>
    <w:pPr>
      <w:spacing w:after="0" w:line="240" w:lineRule="auto"/>
    </w:pPr>
    <w:rPr>
      <w:rFonts w:eastAsiaTheme="minorEastAsia"/>
      <w:sz w:val="24"/>
      <w:szCs w:val="24"/>
      <w:lang w:val="en-US"/>
    </w:rPr>
  </w:style>
  <w:style w:type="paragraph" w:customStyle="1" w:styleId="NumberLevel1">
    <w:name w:val="Number Level 1"/>
    <w:basedOn w:val="Normal"/>
    <w:uiPriority w:val="99"/>
    <w:rsid w:val="00A00ECB"/>
    <w:pPr>
      <w:spacing w:before="140" w:after="140" w:line="280" w:lineRule="atLeast"/>
      <w:ind w:left="619" w:hanging="567"/>
    </w:pPr>
    <w:rPr>
      <w:rFonts w:ascii="Arial" w:eastAsiaTheme="minorHAnsi" w:hAnsi="Arial" w:cs="Arial"/>
      <w:sz w:val="22"/>
      <w:szCs w:val="22"/>
      <w:lang w:val="en-AU" w:eastAsia="en-AU"/>
    </w:rPr>
  </w:style>
  <w:style w:type="paragraph" w:customStyle="1" w:styleId="NumberLevel2">
    <w:name w:val="Number Level 2"/>
    <w:basedOn w:val="Normal"/>
    <w:uiPriority w:val="99"/>
    <w:rsid w:val="00A00ECB"/>
    <w:pPr>
      <w:numPr>
        <w:ilvl w:val="1"/>
        <w:numId w:val="3"/>
      </w:numPr>
      <w:spacing w:before="140" w:after="140" w:line="280" w:lineRule="atLeast"/>
    </w:pPr>
    <w:rPr>
      <w:rFonts w:ascii="Arial" w:eastAsiaTheme="minorHAnsi" w:hAnsi="Arial" w:cs="Arial"/>
      <w:sz w:val="22"/>
      <w:szCs w:val="22"/>
      <w:lang w:val="en-AU" w:eastAsia="en-AU"/>
    </w:rPr>
  </w:style>
  <w:style w:type="paragraph" w:customStyle="1" w:styleId="NumberLevel3">
    <w:name w:val="Number Level 3"/>
    <w:basedOn w:val="Normal"/>
    <w:uiPriority w:val="99"/>
    <w:rsid w:val="00A00ECB"/>
    <w:pPr>
      <w:numPr>
        <w:ilvl w:val="2"/>
        <w:numId w:val="3"/>
      </w:numPr>
      <w:spacing w:before="140" w:after="140" w:line="280" w:lineRule="atLeast"/>
    </w:pPr>
    <w:rPr>
      <w:rFonts w:ascii="Arial" w:eastAsiaTheme="minorHAnsi" w:hAnsi="Arial" w:cs="Arial"/>
      <w:sz w:val="22"/>
      <w:szCs w:val="22"/>
      <w:lang w:val="en-AU" w:eastAsia="en-AU"/>
    </w:rPr>
  </w:style>
  <w:style w:type="paragraph" w:customStyle="1" w:styleId="NumberLevel4">
    <w:name w:val="Number Level 4"/>
    <w:basedOn w:val="Normal"/>
    <w:uiPriority w:val="99"/>
    <w:rsid w:val="00A00ECB"/>
    <w:pPr>
      <w:numPr>
        <w:ilvl w:val="3"/>
        <w:numId w:val="3"/>
      </w:numPr>
      <w:spacing w:before="140" w:after="140" w:line="280" w:lineRule="atLeast"/>
    </w:pPr>
    <w:rPr>
      <w:rFonts w:ascii="Arial" w:eastAsiaTheme="minorHAnsi" w:hAnsi="Arial" w:cs="Arial"/>
      <w:sz w:val="22"/>
      <w:szCs w:val="22"/>
      <w:lang w:val="en-AU" w:eastAsia="en-AU"/>
    </w:rPr>
  </w:style>
  <w:style w:type="paragraph" w:customStyle="1" w:styleId="NumberLevel5">
    <w:name w:val="Number Level 5"/>
    <w:basedOn w:val="Normal"/>
    <w:uiPriority w:val="99"/>
    <w:rsid w:val="00A00ECB"/>
    <w:pPr>
      <w:numPr>
        <w:ilvl w:val="4"/>
        <w:numId w:val="3"/>
      </w:numPr>
      <w:spacing w:before="140" w:after="140" w:line="280" w:lineRule="atLeast"/>
    </w:pPr>
    <w:rPr>
      <w:rFonts w:ascii="Arial" w:eastAsiaTheme="minorHAnsi" w:hAnsi="Arial" w:cs="Arial"/>
      <w:sz w:val="22"/>
      <w:szCs w:val="22"/>
      <w:lang w:val="en-AU" w:eastAsia="en-AU"/>
    </w:rPr>
  </w:style>
  <w:style w:type="paragraph" w:customStyle="1" w:styleId="NumberLevel6">
    <w:name w:val="Number Level 6"/>
    <w:basedOn w:val="Normal"/>
    <w:uiPriority w:val="99"/>
    <w:rsid w:val="00A00ECB"/>
    <w:pPr>
      <w:numPr>
        <w:ilvl w:val="5"/>
        <w:numId w:val="3"/>
      </w:numPr>
      <w:spacing w:before="140" w:after="140" w:line="280" w:lineRule="atLeast"/>
    </w:pPr>
    <w:rPr>
      <w:rFonts w:ascii="Arial" w:eastAsiaTheme="minorHAnsi" w:hAnsi="Arial" w:cs="Arial"/>
      <w:sz w:val="22"/>
      <w:szCs w:val="22"/>
      <w:lang w:val="en-AU" w:eastAsia="en-AU"/>
    </w:rPr>
  </w:style>
  <w:style w:type="paragraph" w:customStyle="1" w:styleId="NumberLevel7">
    <w:name w:val="Number Level 7"/>
    <w:basedOn w:val="Normal"/>
    <w:uiPriority w:val="99"/>
    <w:rsid w:val="00A00ECB"/>
    <w:pPr>
      <w:numPr>
        <w:ilvl w:val="6"/>
        <w:numId w:val="3"/>
      </w:numPr>
      <w:spacing w:before="140" w:after="140" w:line="280" w:lineRule="atLeast"/>
    </w:pPr>
    <w:rPr>
      <w:rFonts w:ascii="Arial" w:eastAsiaTheme="minorHAnsi" w:hAnsi="Arial" w:cs="Arial"/>
      <w:sz w:val="22"/>
      <w:szCs w:val="22"/>
      <w:lang w:val="en-AU" w:eastAsia="en-AU"/>
    </w:rPr>
  </w:style>
  <w:style w:type="paragraph" w:customStyle="1" w:styleId="NumberLevel8">
    <w:name w:val="Number Level 8"/>
    <w:basedOn w:val="Normal"/>
    <w:uiPriority w:val="99"/>
    <w:rsid w:val="00A00ECB"/>
    <w:pPr>
      <w:numPr>
        <w:ilvl w:val="7"/>
        <w:numId w:val="3"/>
      </w:numPr>
      <w:spacing w:before="140" w:after="140" w:line="280" w:lineRule="atLeast"/>
    </w:pPr>
    <w:rPr>
      <w:rFonts w:ascii="Arial" w:eastAsiaTheme="minorHAnsi" w:hAnsi="Arial" w:cs="Arial"/>
      <w:sz w:val="22"/>
      <w:szCs w:val="22"/>
      <w:lang w:val="en-AU" w:eastAsia="en-AU"/>
    </w:rPr>
  </w:style>
  <w:style w:type="paragraph" w:customStyle="1" w:styleId="NumberLevel9">
    <w:name w:val="Number Level 9"/>
    <w:basedOn w:val="Normal"/>
    <w:uiPriority w:val="99"/>
    <w:rsid w:val="00A00ECB"/>
    <w:pPr>
      <w:numPr>
        <w:ilvl w:val="8"/>
        <w:numId w:val="3"/>
      </w:numPr>
      <w:spacing w:before="140" w:after="140" w:line="280" w:lineRule="atLeast"/>
    </w:pPr>
    <w:rPr>
      <w:rFonts w:ascii="Arial" w:eastAsiaTheme="minorHAnsi" w:hAnsi="Arial" w:cs="Arial"/>
      <w:sz w:val="22"/>
      <w:szCs w:val="22"/>
      <w:lang w:val="en-AU" w:eastAsia="en-AU"/>
    </w:rPr>
  </w:style>
  <w:style w:type="character" w:customStyle="1" w:styleId="zDPFiledOnBehalfOf">
    <w:name w:val="zDP Filed On Behalf Of"/>
    <w:basedOn w:val="DefaultParagraphFont"/>
    <w:uiPriority w:val="99"/>
    <w:rsid w:val="00A00ECB"/>
  </w:style>
  <w:style w:type="character" w:styleId="Hyperlink">
    <w:name w:val="Hyperlink"/>
    <w:basedOn w:val="DefaultParagraphFont"/>
    <w:uiPriority w:val="99"/>
    <w:unhideWhenUsed/>
    <w:rsid w:val="00FE3FC4"/>
    <w:rPr>
      <w:color w:val="0000FF" w:themeColor="hyperlink"/>
      <w:u w:val="single"/>
    </w:rPr>
  </w:style>
  <w:style w:type="character" w:customStyle="1" w:styleId="Heading1Char">
    <w:name w:val="Heading 1 Char"/>
    <w:basedOn w:val="DefaultParagraphFont"/>
    <w:link w:val="Heading1"/>
    <w:uiPriority w:val="9"/>
    <w:rsid w:val="00351EC6"/>
    <w:rPr>
      <w:rFonts w:ascii="Arial" w:eastAsiaTheme="majorEastAsia" w:hAnsi="Arial" w:cs="Arial"/>
      <w:bCs/>
      <w:sz w:val="48"/>
      <w:szCs w:val="48"/>
      <w:u w:val="single"/>
    </w:rPr>
  </w:style>
  <w:style w:type="paragraph" w:styleId="IntenseQuote">
    <w:name w:val="Intense Quote"/>
    <w:basedOn w:val="Normal"/>
    <w:next w:val="Normal"/>
    <w:link w:val="IntenseQuoteChar"/>
    <w:uiPriority w:val="30"/>
    <w:qFormat/>
    <w:rsid w:val="00AA26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2634"/>
    <w:rPr>
      <w:rFonts w:eastAsiaTheme="minorEastAsia"/>
      <w:b/>
      <w:bCs/>
      <w:i/>
      <w:iCs/>
      <w:color w:val="4F81BD" w:themeColor="accent1"/>
      <w:sz w:val="24"/>
      <w:szCs w:val="24"/>
      <w:lang w:val="en-US"/>
    </w:rPr>
  </w:style>
  <w:style w:type="character" w:styleId="SubtleReference">
    <w:name w:val="Subtle Reference"/>
    <w:basedOn w:val="DefaultParagraphFont"/>
    <w:uiPriority w:val="31"/>
    <w:qFormat/>
    <w:rsid w:val="00AA2634"/>
    <w:rPr>
      <w:smallCaps/>
      <w:color w:val="C0504D" w:themeColor="accent2"/>
      <w:u w:val="single"/>
    </w:rPr>
  </w:style>
  <w:style w:type="character" w:styleId="IntenseReference">
    <w:name w:val="Intense Reference"/>
    <w:basedOn w:val="DefaultParagraphFont"/>
    <w:uiPriority w:val="32"/>
    <w:qFormat/>
    <w:rsid w:val="00AA2634"/>
    <w:rPr>
      <w:b/>
      <w:bCs/>
      <w:smallCaps/>
      <w:color w:val="C0504D" w:themeColor="accent2"/>
      <w:spacing w:val="5"/>
      <w:u w:val="single"/>
    </w:rPr>
  </w:style>
  <w:style w:type="character" w:styleId="BookTitle">
    <w:name w:val="Book Title"/>
    <w:basedOn w:val="DefaultParagraphFont"/>
    <w:uiPriority w:val="33"/>
    <w:qFormat/>
    <w:rsid w:val="00AA2634"/>
    <w:rPr>
      <w:b/>
      <w:bCs/>
      <w:smallCaps/>
      <w:spacing w:val="5"/>
    </w:rPr>
  </w:style>
  <w:style w:type="paragraph" w:styleId="Quote">
    <w:name w:val="Quote"/>
    <w:basedOn w:val="Normal"/>
    <w:next w:val="Normal"/>
    <w:link w:val="QuoteChar"/>
    <w:uiPriority w:val="29"/>
    <w:qFormat/>
    <w:rsid w:val="00AA2634"/>
    <w:rPr>
      <w:i/>
      <w:iCs/>
      <w:color w:val="000000" w:themeColor="text1"/>
    </w:rPr>
  </w:style>
  <w:style w:type="character" w:customStyle="1" w:styleId="QuoteChar">
    <w:name w:val="Quote Char"/>
    <w:basedOn w:val="DefaultParagraphFont"/>
    <w:link w:val="Quote"/>
    <w:uiPriority w:val="29"/>
    <w:rsid w:val="00AA2634"/>
    <w:rPr>
      <w:rFonts w:eastAsiaTheme="minorEastAsia"/>
      <w:i/>
      <w:iCs/>
      <w:color w:val="000000" w:themeColor="text1"/>
      <w:sz w:val="24"/>
      <w:szCs w:val="24"/>
      <w:lang w:val="en-US"/>
    </w:rPr>
  </w:style>
  <w:style w:type="character" w:styleId="IntenseEmphasis">
    <w:name w:val="Intense Emphasis"/>
    <w:basedOn w:val="DefaultParagraphFont"/>
    <w:uiPriority w:val="21"/>
    <w:qFormat/>
    <w:rsid w:val="00AA2634"/>
    <w:rPr>
      <w:b/>
      <w:bCs/>
      <w:i/>
      <w:iCs/>
      <w:color w:val="4F81BD" w:themeColor="accent1"/>
    </w:rPr>
  </w:style>
  <w:style w:type="character" w:styleId="Emphasis">
    <w:name w:val="Emphasis"/>
    <w:basedOn w:val="DefaultParagraphFont"/>
    <w:uiPriority w:val="20"/>
    <w:qFormat/>
    <w:rsid w:val="00AA2634"/>
    <w:rPr>
      <w:i/>
      <w:iCs/>
    </w:rPr>
  </w:style>
  <w:style w:type="character" w:styleId="SubtleEmphasis">
    <w:name w:val="Subtle Emphasis"/>
    <w:basedOn w:val="DefaultParagraphFont"/>
    <w:uiPriority w:val="19"/>
    <w:qFormat/>
    <w:rsid w:val="00AA2634"/>
    <w:rPr>
      <w:i/>
      <w:iCs/>
      <w:color w:val="808080" w:themeColor="text1" w:themeTint="7F"/>
    </w:rPr>
  </w:style>
  <w:style w:type="paragraph" w:styleId="Subtitle">
    <w:name w:val="Subtitle"/>
    <w:basedOn w:val="Normal"/>
    <w:next w:val="Normal"/>
    <w:link w:val="SubtitleChar"/>
    <w:uiPriority w:val="11"/>
    <w:qFormat/>
    <w:rsid w:val="00AA263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A2634"/>
    <w:rPr>
      <w:rFonts w:asciiTheme="majorHAnsi" w:eastAsiaTheme="majorEastAsia" w:hAnsiTheme="majorHAnsi" w:cstheme="majorBidi"/>
      <w:i/>
      <w:iCs/>
      <w:color w:val="4F81BD" w:themeColor="accent1"/>
      <w:spacing w:val="15"/>
      <w:sz w:val="24"/>
      <w:szCs w:val="24"/>
      <w:lang w:val="en-US"/>
    </w:rPr>
  </w:style>
  <w:style w:type="character" w:customStyle="1" w:styleId="Heading2Char">
    <w:name w:val="Heading 2 Char"/>
    <w:basedOn w:val="DefaultParagraphFont"/>
    <w:link w:val="Heading2"/>
    <w:uiPriority w:val="9"/>
    <w:rsid w:val="00AA2634"/>
    <w:rPr>
      <w:rFonts w:asciiTheme="majorHAnsi" w:eastAsiaTheme="majorEastAsia" w:hAnsiTheme="majorHAnsi" w:cstheme="majorBidi"/>
      <w:b/>
      <w:bCs/>
      <w:color w:val="4F81BD" w:themeColor="accent1"/>
      <w:sz w:val="26"/>
      <w:szCs w:val="26"/>
      <w:lang w:val="en-US"/>
    </w:rPr>
  </w:style>
  <w:style w:type="character" w:styleId="PageNumber">
    <w:name w:val="page number"/>
    <w:basedOn w:val="DefaultParagraphFont"/>
    <w:uiPriority w:val="99"/>
    <w:semiHidden/>
    <w:unhideWhenUsed/>
    <w:rsid w:val="00AA2634"/>
  </w:style>
  <w:style w:type="paragraph" w:styleId="Title">
    <w:name w:val="Title"/>
    <w:basedOn w:val="Normal"/>
    <w:next w:val="Normal"/>
    <w:link w:val="TitleChar"/>
    <w:uiPriority w:val="10"/>
    <w:qFormat/>
    <w:rsid w:val="00351E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1EC6"/>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3Char">
    <w:name w:val="Heading 3 Char"/>
    <w:basedOn w:val="DefaultParagraphFont"/>
    <w:link w:val="Heading3"/>
    <w:uiPriority w:val="9"/>
    <w:rsid w:val="00351EC6"/>
    <w:rPr>
      <w:rFonts w:asciiTheme="majorHAnsi" w:eastAsiaTheme="majorEastAsia" w:hAnsiTheme="majorHAnsi" w:cstheme="majorBidi"/>
      <w:b/>
      <w:bCs/>
      <w:color w:val="4F81BD" w:themeColor="accent1"/>
      <w:sz w:val="24"/>
      <w:szCs w:val="24"/>
      <w:lang w:val="en-US"/>
    </w:rPr>
  </w:style>
  <w:style w:type="paragraph" w:customStyle="1" w:styleId="Style1">
    <w:name w:val="Style1"/>
    <w:basedOn w:val="Header"/>
    <w:qFormat/>
    <w:rsid w:val="00936EE6"/>
    <w:pPr>
      <w:jc w:val="center"/>
    </w:pPr>
    <w:rPr>
      <w:rFonts w:ascii="Arial" w:hAnsi="Arial"/>
      <w:color w:val="808080" w:themeColor="background1" w:themeShade="80"/>
    </w:rPr>
  </w:style>
  <w:style w:type="character" w:styleId="FollowedHyperlink">
    <w:name w:val="FollowedHyperlink"/>
    <w:basedOn w:val="DefaultParagraphFont"/>
    <w:uiPriority w:val="99"/>
    <w:semiHidden/>
    <w:unhideWhenUsed/>
    <w:rsid w:val="00A40936"/>
    <w:rPr>
      <w:color w:val="800080" w:themeColor="followedHyperlink"/>
      <w:u w:val="single"/>
    </w:rPr>
  </w:style>
  <w:style w:type="character" w:styleId="UnresolvedMention">
    <w:name w:val="Unresolved Mention"/>
    <w:basedOn w:val="DefaultParagraphFont"/>
    <w:uiPriority w:val="99"/>
    <w:semiHidden/>
    <w:unhideWhenUsed/>
    <w:rsid w:val="003F6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47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dmn@sccsa.org.au" TargetMode="External"/><Relationship Id="rId4" Type="http://schemas.openxmlformats.org/officeDocument/2006/relationships/settings" Target="settings.xml"/><Relationship Id="rId9" Type="http://schemas.openxmlformats.org/officeDocument/2006/relationships/hyperlink" Target="https://esafety.gov.au/esafety-information/games-apps-and-social-networkin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3F2E6497FF6E46983AB0C29C5FB612"/>
        <w:category>
          <w:name w:val="General"/>
          <w:gallery w:val="placeholder"/>
        </w:category>
        <w:types>
          <w:type w:val="bbPlcHdr"/>
        </w:types>
        <w:behaviors>
          <w:behavior w:val="content"/>
        </w:behaviors>
        <w:guid w:val="{F51F804F-AF81-564D-85DE-6E2F3E534A5A}"/>
      </w:docPartPr>
      <w:docPartBody>
        <w:p w:rsidR="00E23220" w:rsidRDefault="00E23220" w:rsidP="00E23220">
          <w:pPr>
            <w:pStyle w:val="823F2E6497FF6E46983AB0C29C5FB612"/>
          </w:pPr>
          <w:r>
            <w:t>[Type the document title]</w:t>
          </w:r>
        </w:p>
      </w:docPartBody>
    </w:docPart>
    <w:docPart>
      <w:docPartPr>
        <w:name w:val="23AC441DEEF6564BAD00D9D4B23D634F"/>
        <w:category>
          <w:name w:val="General"/>
          <w:gallery w:val="placeholder"/>
        </w:category>
        <w:types>
          <w:type w:val="bbPlcHdr"/>
        </w:types>
        <w:behaviors>
          <w:behavior w:val="content"/>
        </w:behaviors>
        <w:guid w:val="{61DC2C58-2953-4445-8CF8-2F98C47FF9C2}"/>
      </w:docPartPr>
      <w:docPartBody>
        <w:p w:rsidR="00E23220" w:rsidRDefault="00E23220" w:rsidP="00E23220">
          <w:pPr>
            <w:pStyle w:val="23AC441DEEF6564BAD00D9D4B23D634F"/>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23220"/>
    <w:rsid w:val="0013626D"/>
    <w:rsid w:val="002522B3"/>
    <w:rsid w:val="006B6EF7"/>
    <w:rsid w:val="007E59BF"/>
    <w:rsid w:val="00C12761"/>
    <w:rsid w:val="00E232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9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3F2E6497FF6E46983AB0C29C5FB612">
    <w:name w:val="823F2E6497FF6E46983AB0C29C5FB612"/>
    <w:rsid w:val="00E23220"/>
  </w:style>
  <w:style w:type="paragraph" w:customStyle="1" w:styleId="23AC441DEEF6564BAD00D9D4B23D634F">
    <w:name w:val="23AC441DEEF6564BAD00D9D4B23D634F"/>
    <w:rsid w:val="00E23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72515-07D4-4D17-89E8-81A05462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Downs</dc:creator>
  <cp:lastModifiedBy>SCCSA Admin</cp:lastModifiedBy>
  <cp:revision>74</cp:revision>
  <cp:lastPrinted>2016-02-10T23:35:00Z</cp:lastPrinted>
  <dcterms:created xsi:type="dcterms:W3CDTF">2018-02-12T03:54:00Z</dcterms:created>
  <dcterms:modified xsi:type="dcterms:W3CDTF">2021-09-29T04:33:00Z</dcterms:modified>
</cp:coreProperties>
</file>